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sdt>
      <w:sdtPr>
        <w:rPr>
          <w:rFonts w:asciiTheme="minorHAnsi" w:eastAsiaTheme="minorEastAsia" w:hAnsiTheme="minorHAnsi" w:cstheme="minorHAnsi"/>
          <w:color w:val="000000"/>
          <w:sz w:val="24"/>
          <w:szCs w:val="24"/>
        </w:rPr>
        <w:id w:val="9246577"/>
        <w:docPartObj>
          <w:docPartGallery w:val="Cover Pages"/>
          <w:docPartUnique/>
        </w:docPartObj>
      </w:sdtPr>
      <w:sdtEndPr>
        <w:rPr>
          <w:rFonts w:eastAsia="Montserrat"/>
          <w:b/>
          <w:color w:val="282828"/>
          <w:sz w:val="16"/>
          <w:szCs w:val="16"/>
        </w:rPr>
      </w:sdtEndPr>
      <w:sdtContent>
        <w:p w14:paraId="255F87E5" w14:textId="6FC413DF" w:rsidR="004907C9" w:rsidRPr="00E30789" w:rsidRDefault="00CD7333" w:rsidP="008A6BDB">
          <w:pPr>
            <w:pStyle w:val="Title"/>
            <w:spacing w:after="160"/>
          </w:pPr>
          <w:r>
            <w:rPr>
              <w:noProof/>
            </w:rPr>
            <mc:AlternateContent>
              <mc:Choice Requires="wpg">
                <w:drawing>
                  <wp:anchor distT="0" distB="0" distL="114300" distR="114300" simplePos="0" relativeHeight="251660800" behindDoc="0" locked="0" layoutInCell="1" allowOverlap="1" wp14:anchorId="1ED122D9" wp14:editId="5832A34E">
                    <wp:simplePos x="0" y="0"/>
                    <wp:positionH relativeFrom="margin">
                      <wp:posOffset>0</wp:posOffset>
                    </wp:positionH>
                    <wp:positionV relativeFrom="paragraph">
                      <wp:posOffset>3025775</wp:posOffset>
                    </wp:positionV>
                    <wp:extent cx="21590" cy="2412365"/>
                    <wp:effectExtent l="0" t="0" r="16510" b="6985"/>
                    <wp:wrapNone/>
                    <wp:docPr id="1236464116" name="Group 1236464116"/>
                    <wp:cNvGraphicFramePr/>
                    <a:graphic xmlns:a="http://schemas.openxmlformats.org/drawingml/2006/main">
                      <a:graphicData uri="http://schemas.microsoft.com/office/word/2010/wordprocessingGroup">
                        <wpg:wgp>
                          <wpg:cNvGrpSpPr/>
                          <wpg:grpSpPr>
                            <a:xfrm>
                              <a:off x="0" y="0"/>
                              <a:ext cx="21590" cy="2412365"/>
                              <a:chOff x="0" y="0"/>
                              <a:chExt cx="21600" cy="2412365"/>
                            </a:xfrm>
                          </wpg:grpSpPr>
                          <wps:wsp>
                            <wps:cNvPr id="609913587" name="Rectangle 609913587"/>
                            <wps:cNvSpPr/>
                            <wps:spPr>
                              <a:xfrm>
                                <a:off x="0" y="0"/>
                                <a:ext cx="21600" cy="70866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4795337" name="Rectangle 814795337"/>
                            <wps:cNvSpPr/>
                            <wps:spPr>
                              <a:xfrm>
                                <a:off x="0" y="708660"/>
                                <a:ext cx="21600" cy="53340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426066" name="Rectangle 24426066"/>
                            <wps:cNvSpPr/>
                            <wps:spPr>
                              <a:xfrm>
                                <a:off x="0" y="1242060"/>
                                <a:ext cx="21600" cy="53340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7231091" name="Rectangle 627231091"/>
                            <wps:cNvSpPr/>
                            <wps:spPr>
                              <a:xfrm>
                                <a:off x="0" y="1775460"/>
                                <a:ext cx="21600" cy="289560"/>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71600" name="Rectangle 5771600"/>
                            <wps:cNvSpPr/>
                            <wps:spPr>
                              <a:xfrm>
                                <a:off x="0" y="2057400"/>
                                <a:ext cx="21600" cy="35496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5D486B64" id="Group 1236464116" o:spid="_x0000_s1026" style="position:absolute;margin-left:0;margin-top:238.25pt;width:1.7pt;height:189.95pt;z-index:251660800;mso-position-horizontal-relative:margin;mso-width-relative:margin" coordsize="216,24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">
                    <v:rect id="Rectangle 609913587" o:spid="_x0000_s1027" style="position:absolute;width:216;height:70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" fillcolor="#ec7c21 [3214]" stroked="f" strokeweight="2pt"/>
                    <v:rect id="Rectangle 814795337" o:spid="_x0000_s1028" style="position:absolute;top:7086;width:216;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" fillcolor="#459cba [3207]" stroked="f" strokeweight="2pt"/>
                    <v:rect id="Rectangle 24426066" o:spid="_x0000_s1029" style="position:absolute;top:12420;width:216;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" fillcolor="#98bbbb [3208]" stroked="f" strokeweight="2pt"/>
                    <v:rect id="Rectangle 627231091" o:spid="_x0000_s1030" style="position:absolute;top:17754;width:216;height:2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" fillcolor="#ffd784 [1940]" stroked="f" strokeweight="2pt"/>
                    <v:rect id="Rectangle 5771600" o:spid="_x0000_s1031" style="position:absolute;top:20574;width:216;height:3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" fillcolor="#eb5c73 [3215]" stroked="f" strokeweight="2pt"/>
                    <w10:wrap anchorx="margin"/>
                  </v:group>
                </w:pict>
              </mc:Fallback>
            </mc:AlternateContent>
          </w:r>
          <w:r>
            <w:rPr>
              <w:noProof/>
            </w:rPr>
            <w:drawing>
              <wp:anchor distT="0" distB="0" distL="114300" distR="114300" simplePos="0" relativeHeight="251658752" behindDoc="1" locked="0" layoutInCell="1" allowOverlap="1" wp14:anchorId="29AFD90B" wp14:editId="5A2633CA">
                <wp:simplePos x="0" y="0"/>
                <wp:positionH relativeFrom="margin">
                  <wp:posOffset>457200</wp:posOffset>
                </wp:positionH>
                <wp:positionV relativeFrom="paragraph">
                  <wp:posOffset>3427095</wp:posOffset>
                </wp:positionV>
                <wp:extent cx="2075985" cy="392447"/>
                <wp:effectExtent l="0" t="0" r="635" b="7620"/>
                <wp:wrapNone/>
                <wp:docPr id="17093288" name="Picture 17093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rotWithShape="1">
                        <a:blip r:embed="rId11"/>
                        <a:srcRect l="1573" t="-8848" r="47263" b="1"/>
                        <a:stretch/>
                      </pic:blipFill>
                      <pic:spPr bwMode="auto">
                        <a:xfrm>
                          <a:off x="0" y="0"/>
                          <a:ext cx="2075985" cy="39244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30789">
            <w:t>I</w:t>
          </w:r>
          <w:r>
            <w:t>P</w:t>
          </w:r>
          <w:r w:rsidRPr="00E30789">
            <w:t xml:space="preserve"> </w:t>
          </w:r>
          <w:r w:rsidRPr="00E30789">
            <w:t>Licence Agreement</w:t>
          </w:r>
        </w:p>
        <w:p w14:paraId="10B21FF0" w14:textId="6F6F1E7A" w:rsidR="004907C9" w:rsidRPr="00E30789" w:rsidRDefault="004907C9" w:rsidP="0045717A">
          <w:pPr>
            <w:pStyle w:val="Subtitle"/>
            <w:ind w:left="0"/>
          </w:pPr>
        </w:p>
        <w:p w14:paraId="69D51B3E" w14:textId="77777777" w:rsidR="00D63338" w:rsidRPr="00E30789" w:rsidRDefault="00D63338" w:rsidP="00FC0CBF">
          <w:pPr>
            <w:ind w:left="709" w:hanging="709"/>
            <w:rPr>
              <w:rFonts w:asciiTheme="minorHAnsi" w:eastAsia="Montserrat" w:hAnsiTheme="minorHAnsi" w:cstheme="minorHAnsi"/>
              <w:b/>
              <w:color w:val="282828"/>
              <w:sz w:val="16"/>
              <w:szCs w:val="16"/>
            </w:rPr>
          </w:pPr>
          <w:r w:rsidRPr="00E30789">
            <w:rPr>
              <w:rFonts w:asciiTheme="minorHAnsi" w:eastAsia="Montserrat" w:hAnsiTheme="minorHAnsi" w:cstheme="minorHAnsi"/>
              <w:b/>
              <w:color w:val="282828"/>
              <w:sz w:val="16"/>
              <w:szCs w:val="16"/>
            </w:rPr>
            <w:br w:type="page"/>
          </w:r>
        </w:p>
      </w:sdtContent>
    </w:sdt>
    <w:sdt>
      <w:sdtPr>
        <w:rPr>
          <w:rFonts w:ascii="Arial" w:eastAsia="Arial" w:hAnsi="Arial" w:cs="Arial"/>
          <w:b w:val="0"/>
          <w:bCs w:val="0"/>
          <w:color w:val="000000"/>
          <w:sz w:val="22"/>
          <w:szCs w:val="20"/>
        </w:rPr>
        <w:id w:val="150332444"/>
        <w:docPartObj>
          <w:docPartGallery w:val="Table of Contents"/>
          <w:docPartUnique/>
        </w:docPartObj>
      </w:sdtPr>
      <w:sdtEndPr>
        <w:rPr>
          <w:sz w:val="18"/>
          <w:szCs w:val="22"/>
        </w:rPr>
      </w:sdtEndPr>
      <w:sdtContent>
        <w:p w14:paraId="6F5279C0" w14:textId="12499636" w:rsidR="00DE2293" w:rsidRPr="00E30789" w:rsidRDefault="00DE2293" w:rsidP="009D5CDE">
          <w:pPr>
            <w:pStyle w:val="TOCHeading"/>
            <w:jc w:val="center"/>
          </w:pPr>
          <w:r w:rsidRPr="00E30789">
            <w:t>Contents</w:t>
          </w:r>
        </w:p>
        <w:p w14:paraId="422C9157" w14:textId="2B38873C" w:rsidR="000074D0" w:rsidRDefault="00F53BB8" w:rsidP="005B03D9">
          <w:pPr>
            <w:pStyle w:val="TOC2"/>
            <w:rPr>
              <w:rFonts w:asciiTheme="minorHAnsi" w:eastAsiaTheme="minorEastAsia" w:hAnsiTheme="minorHAnsi" w:cstheme="minorBidi"/>
              <w:color w:val="auto"/>
              <w:kern w:val="2"/>
              <w:sz w:val="24"/>
              <w:szCs w:val="24"/>
              <w:lang w:val="en-SG" w:eastAsia="en-SG"/>
              <w14:ligatures w14:val="standardContextual"/>
            </w:rPr>
          </w:pPr>
          <w:r w:rsidRPr="00E30789">
            <w:rPr>
              <w:rFonts w:asciiTheme="minorHAnsi" w:hAnsiTheme="minorHAnsi" w:cstheme="minorHAnsi"/>
              <w:noProof w:val="0"/>
              <w:u w:val="single"/>
            </w:rPr>
            <w:fldChar w:fldCharType="begin"/>
          </w:r>
          <w:r w:rsidRPr="00E30789">
            <w:rPr>
              <w:rFonts w:asciiTheme="minorHAnsi" w:hAnsiTheme="minorHAnsi" w:cstheme="minorHAnsi"/>
              <w:noProof w:val="0"/>
              <w:u w:val="single"/>
            </w:rPr>
            <w:instrText xml:space="preserve"> TOC \h \z \t "GLS Part Header,1,GLS 1.,2,GLS Schedule Header,1" </w:instrText>
          </w:r>
          <w:r w:rsidRPr="00E30789">
            <w:rPr>
              <w:rFonts w:asciiTheme="minorHAnsi" w:hAnsiTheme="minorHAnsi" w:cstheme="minorHAnsi"/>
              <w:noProof w:val="0"/>
              <w:u w:val="single"/>
            </w:rPr>
            <w:fldChar w:fldCharType="separate"/>
          </w:r>
          <w:hyperlink w:anchor="_Toc171016499" w:history="1">
            <w:r w:rsidR="000074D0" w:rsidRPr="00F433DB">
              <w:rPr>
                <w:rStyle w:val="Hyperlink"/>
                <w:rFonts w:ascii="Arial Bold" w:hAnsi="Arial Bold"/>
              </w:rPr>
              <w:t>1.</w:t>
            </w:r>
            <w:r w:rsidR="000074D0">
              <w:rPr>
                <w:rFonts w:asciiTheme="minorHAnsi" w:eastAsiaTheme="minorEastAsia" w:hAnsiTheme="minorHAnsi" w:cstheme="minorBidi"/>
                <w:color w:val="auto"/>
                <w:kern w:val="2"/>
                <w:sz w:val="24"/>
                <w:szCs w:val="24"/>
                <w:lang w:val="en-SG" w:eastAsia="en-SG"/>
                <w14:ligatures w14:val="standardContextual"/>
              </w:rPr>
              <w:tab/>
            </w:r>
            <w:r w:rsidR="000074D0" w:rsidRPr="00F433DB">
              <w:rPr>
                <w:rStyle w:val="Hyperlink"/>
              </w:rPr>
              <w:t>DEFINITIONS</w:t>
            </w:r>
            <w:r w:rsidR="000074D0">
              <w:rPr>
                <w:webHidden/>
              </w:rPr>
              <w:tab/>
            </w:r>
            <w:r w:rsidR="000074D0">
              <w:rPr>
                <w:webHidden/>
              </w:rPr>
              <w:fldChar w:fldCharType="begin"/>
            </w:r>
            <w:r w:rsidR="000074D0">
              <w:rPr>
                <w:webHidden/>
              </w:rPr>
              <w:instrText xml:space="preserve"> PAGEREF _Toc171016499 \h </w:instrText>
            </w:r>
            <w:r w:rsidR="000074D0">
              <w:rPr>
                <w:webHidden/>
              </w:rPr>
            </w:r>
            <w:r w:rsidR="000074D0">
              <w:rPr>
                <w:webHidden/>
              </w:rPr>
              <w:fldChar w:fldCharType="separate"/>
            </w:r>
            <w:r w:rsidR="007064D5">
              <w:rPr>
                <w:webHidden/>
              </w:rPr>
              <w:t>2</w:t>
            </w:r>
            <w:r w:rsidR="000074D0">
              <w:rPr>
                <w:webHidden/>
              </w:rPr>
              <w:fldChar w:fldCharType="end"/>
            </w:r>
          </w:hyperlink>
        </w:p>
        <w:p w14:paraId="42D09085" w14:textId="5A70D18F" w:rsidR="000074D0" w:rsidRDefault="000074D0" w:rsidP="005B03D9">
          <w:pPr>
            <w:pStyle w:val="TOC2"/>
            <w:rPr>
              <w:rFonts w:asciiTheme="minorHAnsi" w:eastAsiaTheme="minorEastAsia" w:hAnsiTheme="minorHAnsi" w:cstheme="minorBidi"/>
              <w:color w:val="auto"/>
              <w:kern w:val="2"/>
              <w:sz w:val="24"/>
              <w:szCs w:val="24"/>
              <w:lang w:val="en-SG" w:eastAsia="en-SG"/>
              <w14:ligatures w14:val="standardContextual"/>
            </w:rPr>
          </w:pPr>
          <w:hyperlink w:anchor="_Toc171016500" w:history="1">
            <w:r w:rsidRPr="00F433DB">
              <w:rPr>
                <w:rStyle w:val="Hyperlink"/>
                <w:rFonts w:ascii="Arial Bold" w:hAnsi="Arial Bold"/>
              </w:rPr>
              <w:t>2.</w:t>
            </w:r>
            <w:r>
              <w:rPr>
                <w:rFonts w:asciiTheme="minorHAnsi" w:eastAsiaTheme="minorEastAsia" w:hAnsiTheme="minorHAnsi" w:cstheme="minorBidi"/>
                <w:color w:val="auto"/>
                <w:kern w:val="2"/>
                <w:sz w:val="24"/>
                <w:szCs w:val="24"/>
                <w:lang w:val="en-SG" w:eastAsia="en-SG"/>
                <w14:ligatures w14:val="standardContextual"/>
              </w:rPr>
              <w:tab/>
            </w:r>
            <w:r w:rsidRPr="00F433DB">
              <w:rPr>
                <w:rStyle w:val="Hyperlink"/>
              </w:rPr>
              <w:t>TERM</w:t>
            </w:r>
            <w:r>
              <w:rPr>
                <w:webHidden/>
              </w:rPr>
              <w:tab/>
            </w:r>
            <w:r>
              <w:rPr>
                <w:webHidden/>
              </w:rPr>
              <w:fldChar w:fldCharType="begin"/>
            </w:r>
            <w:r>
              <w:rPr>
                <w:webHidden/>
              </w:rPr>
              <w:instrText xml:space="preserve"> PAGEREF _Toc171016500 \h </w:instrText>
            </w:r>
            <w:r>
              <w:rPr>
                <w:webHidden/>
              </w:rPr>
            </w:r>
            <w:r>
              <w:rPr>
                <w:webHidden/>
              </w:rPr>
              <w:fldChar w:fldCharType="separate"/>
            </w:r>
            <w:r w:rsidR="007064D5">
              <w:rPr>
                <w:webHidden/>
              </w:rPr>
              <w:t>2</w:t>
            </w:r>
            <w:r>
              <w:rPr>
                <w:webHidden/>
              </w:rPr>
              <w:fldChar w:fldCharType="end"/>
            </w:r>
          </w:hyperlink>
        </w:p>
        <w:p w14:paraId="564516F5" w14:textId="499114FA" w:rsidR="000074D0" w:rsidRDefault="000074D0" w:rsidP="005B03D9">
          <w:pPr>
            <w:pStyle w:val="TOC2"/>
            <w:rPr>
              <w:rFonts w:asciiTheme="minorHAnsi" w:eastAsiaTheme="minorEastAsia" w:hAnsiTheme="minorHAnsi" w:cstheme="minorBidi"/>
              <w:color w:val="auto"/>
              <w:kern w:val="2"/>
              <w:sz w:val="24"/>
              <w:szCs w:val="24"/>
              <w:lang w:val="en-SG" w:eastAsia="en-SG"/>
              <w14:ligatures w14:val="standardContextual"/>
            </w:rPr>
          </w:pPr>
          <w:hyperlink w:anchor="_Toc171016501" w:history="1">
            <w:r w:rsidRPr="00F433DB">
              <w:rPr>
                <w:rStyle w:val="Hyperlink"/>
                <w:rFonts w:ascii="Arial Bold" w:hAnsi="Arial Bold"/>
              </w:rPr>
              <w:t>3.</w:t>
            </w:r>
            <w:r>
              <w:rPr>
                <w:rFonts w:asciiTheme="minorHAnsi" w:eastAsiaTheme="minorEastAsia" w:hAnsiTheme="minorHAnsi" w:cstheme="minorBidi"/>
                <w:color w:val="auto"/>
                <w:kern w:val="2"/>
                <w:sz w:val="24"/>
                <w:szCs w:val="24"/>
                <w:lang w:val="en-SG" w:eastAsia="en-SG"/>
                <w14:ligatures w14:val="standardContextual"/>
              </w:rPr>
              <w:tab/>
            </w:r>
            <w:r w:rsidRPr="00F433DB">
              <w:rPr>
                <w:rStyle w:val="Hyperlink"/>
              </w:rPr>
              <w:t>LICENCE</w:t>
            </w:r>
            <w:r>
              <w:rPr>
                <w:webHidden/>
              </w:rPr>
              <w:tab/>
            </w:r>
            <w:r>
              <w:rPr>
                <w:webHidden/>
              </w:rPr>
              <w:fldChar w:fldCharType="begin"/>
            </w:r>
            <w:r>
              <w:rPr>
                <w:webHidden/>
              </w:rPr>
              <w:instrText xml:space="preserve"> PAGEREF _Toc171016501 \h </w:instrText>
            </w:r>
            <w:r>
              <w:rPr>
                <w:webHidden/>
              </w:rPr>
            </w:r>
            <w:r>
              <w:rPr>
                <w:webHidden/>
              </w:rPr>
              <w:fldChar w:fldCharType="separate"/>
            </w:r>
            <w:r w:rsidR="007064D5">
              <w:rPr>
                <w:webHidden/>
              </w:rPr>
              <w:t>2</w:t>
            </w:r>
            <w:r>
              <w:rPr>
                <w:webHidden/>
              </w:rPr>
              <w:fldChar w:fldCharType="end"/>
            </w:r>
          </w:hyperlink>
        </w:p>
        <w:p w14:paraId="338E8A46" w14:textId="3EA0CD13" w:rsidR="000074D0" w:rsidRDefault="000074D0" w:rsidP="005B03D9">
          <w:pPr>
            <w:pStyle w:val="TOC2"/>
            <w:rPr>
              <w:rFonts w:asciiTheme="minorHAnsi" w:eastAsiaTheme="minorEastAsia" w:hAnsiTheme="minorHAnsi" w:cstheme="minorBidi"/>
              <w:color w:val="auto"/>
              <w:kern w:val="2"/>
              <w:sz w:val="24"/>
              <w:szCs w:val="24"/>
              <w:lang w:val="en-SG" w:eastAsia="en-SG"/>
              <w14:ligatures w14:val="standardContextual"/>
            </w:rPr>
          </w:pPr>
          <w:hyperlink w:anchor="_Toc171016502" w:history="1">
            <w:r w:rsidRPr="00F433DB">
              <w:rPr>
                <w:rStyle w:val="Hyperlink"/>
                <w:rFonts w:ascii="Arial Bold" w:hAnsi="Arial Bold"/>
              </w:rPr>
              <w:t>4.</w:t>
            </w:r>
            <w:r>
              <w:rPr>
                <w:rFonts w:asciiTheme="minorHAnsi" w:eastAsiaTheme="minorEastAsia" w:hAnsiTheme="minorHAnsi" w:cstheme="minorBidi"/>
                <w:color w:val="auto"/>
                <w:kern w:val="2"/>
                <w:sz w:val="24"/>
                <w:szCs w:val="24"/>
                <w:lang w:val="en-SG" w:eastAsia="en-SG"/>
                <w14:ligatures w14:val="standardContextual"/>
              </w:rPr>
              <w:tab/>
            </w:r>
            <w:r w:rsidRPr="00F433DB">
              <w:rPr>
                <w:rStyle w:val="Hyperlink"/>
              </w:rPr>
              <w:t>WARRANTIES</w:t>
            </w:r>
            <w:r>
              <w:rPr>
                <w:webHidden/>
              </w:rPr>
              <w:tab/>
            </w:r>
            <w:r>
              <w:rPr>
                <w:webHidden/>
              </w:rPr>
              <w:fldChar w:fldCharType="begin"/>
            </w:r>
            <w:r>
              <w:rPr>
                <w:webHidden/>
              </w:rPr>
              <w:instrText xml:space="preserve"> PAGEREF _Toc171016502 \h </w:instrText>
            </w:r>
            <w:r>
              <w:rPr>
                <w:webHidden/>
              </w:rPr>
            </w:r>
            <w:r>
              <w:rPr>
                <w:webHidden/>
              </w:rPr>
              <w:fldChar w:fldCharType="separate"/>
            </w:r>
            <w:r w:rsidR="007064D5">
              <w:rPr>
                <w:webHidden/>
              </w:rPr>
              <w:t>3</w:t>
            </w:r>
            <w:r>
              <w:rPr>
                <w:webHidden/>
              </w:rPr>
              <w:fldChar w:fldCharType="end"/>
            </w:r>
          </w:hyperlink>
        </w:p>
        <w:p w14:paraId="7E5B6E07" w14:textId="1CB7749E" w:rsidR="000074D0" w:rsidRDefault="000074D0" w:rsidP="005B03D9">
          <w:pPr>
            <w:pStyle w:val="TOC2"/>
            <w:rPr>
              <w:rFonts w:asciiTheme="minorHAnsi" w:eastAsiaTheme="minorEastAsia" w:hAnsiTheme="minorHAnsi" w:cstheme="minorBidi"/>
              <w:color w:val="auto"/>
              <w:kern w:val="2"/>
              <w:sz w:val="24"/>
              <w:szCs w:val="24"/>
              <w:lang w:val="en-SG" w:eastAsia="en-SG"/>
              <w14:ligatures w14:val="standardContextual"/>
            </w:rPr>
          </w:pPr>
          <w:hyperlink w:anchor="_Toc171016503" w:history="1">
            <w:r w:rsidRPr="00F433DB">
              <w:rPr>
                <w:rStyle w:val="Hyperlink"/>
                <w:rFonts w:ascii="Arial Bold" w:hAnsi="Arial Bold"/>
              </w:rPr>
              <w:t>5.</w:t>
            </w:r>
            <w:r>
              <w:rPr>
                <w:rFonts w:asciiTheme="minorHAnsi" w:eastAsiaTheme="minorEastAsia" w:hAnsiTheme="minorHAnsi" w:cstheme="minorBidi"/>
                <w:color w:val="auto"/>
                <w:kern w:val="2"/>
                <w:sz w:val="24"/>
                <w:szCs w:val="24"/>
                <w:lang w:val="en-SG" w:eastAsia="en-SG"/>
                <w14:ligatures w14:val="standardContextual"/>
              </w:rPr>
              <w:tab/>
            </w:r>
            <w:r w:rsidRPr="00F433DB">
              <w:rPr>
                <w:rStyle w:val="Hyperlink"/>
              </w:rPr>
              <w:t>FURTHER ASSURANCE</w:t>
            </w:r>
            <w:r>
              <w:rPr>
                <w:webHidden/>
              </w:rPr>
              <w:tab/>
            </w:r>
            <w:r>
              <w:rPr>
                <w:webHidden/>
              </w:rPr>
              <w:fldChar w:fldCharType="begin"/>
            </w:r>
            <w:r>
              <w:rPr>
                <w:webHidden/>
              </w:rPr>
              <w:instrText xml:space="preserve"> PAGEREF _Toc171016503 \h </w:instrText>
            </w:r>
            <w:r>
              <w:rPr>
                <w:webHidden/>
              </w:rPr>
            </w:r>
            <w:r>
              <w:rPr>
                <w:webHidden/>
              </w:rPr>
              <w:fldChar w:fldCharType="separate"/>
            </w:r>
            <w:r w:rsidR="007064D5">
              <w:rPr>
                <w:webHidden/>
              </w:rPr>
              <w:t>3</w:t>
            </w:r>
            <w:r>
              <w:rPr>
                <w:webHidden/>
              </w:rPr>
              <w:fldChar w:fldCharType="end"/>
            </w:r>
          </w:hyperlink>
        </w:p>
        <w:p w14:paraId="1498F124" w14:textId="6913975C" w:rsidR="000074D0" w:rsidRDefault="000074D0" w:rsidP="005B03D9">
          <w:pPr>
            <w:pStyle w:val="TOC2"/>
            <w:rPr>
              <w:rFonts w:asciiTheme="minorHAnsi" w:eastAsiaTheme="minorEastAsia" w:hAnsiTheme="minorHAnsi" w:cstheme="minorBidi"/>
              <w:color w:val="auto"/>
              <w:kern w:val="2"/>
              <w:sz w:val="24"/>
              <w:szCs w:val="24"/>
              <w:lang w:val="en-SG" w:eastAsia="en-SG"/>
              <w14:ligatures w14:val="standardContextual"/>
            </w:rPr>
          </w:pPr>
          <w:hyperlink w:anchor="_Toc171016504" w:history="1">
            <w:r w:rsidRPr="00F433DB">
              <w:rPr>
                <w:rStyle w:val="Hyperlink"/>
                <w:rFonts w:ascii="Arial Bold" w:hAnsi="Arial Bold"/>
              </w:rPr>
              <w:t>6.</w:t>
            </w:r>
            <w:r>
              <w:rPr>
                <w:rFonts w:asciiTheme="minorHAnsi" w:eastAsiaTheme="minorEastAsia" w:hAnsiTheme="minorHAnsi" w:cstheme="minorBidi"/>
                <w:color w:val="auto"/>
                <w:kern w:val="2"/>
                <w:sz w:val="24"/>
                <w:szCs w:val="24"/>
                <w:lang w:val="en-SG" w:eastAsia="en-SG"/>
                <w14:ligatures w14:val="standardContextual"/>
              </w:rPr>
              <w:tab/>
            </w:r>
            <w:r w:rsidRPr="00F433DB">
              <w:rPr>
                <w:rStyle w:val="Hyperlink"/>
              </w:rPr>
              <w:t>REPORTING</w:t>
            </w:r>
            <w:r>
              <w:rPr>
                <w:webHidden/>
              </w:rPr>
              <w:tab/>
            </w:r>
            <w:r>
              <w:rPr>
                <w:webHidden/>
              </w:rPr>
              <w:fldChar w:fldCharType="begin"/>
            </w:r>
            <w:r>
              <w:rPr>
                <w:webHidden/>
              </w:rPr>
              <w:instrText xml:space="preserve"> PAGEREF _Toc171016504 \h </w:instrText>
            </w:r>
            <w:r>
              <w:rPr>
                <w:webHidden/>
              </w:rPr>
            </w:r>
            <w:r>
              <w:rPr>
                <w:webHidden/>
              </w:rPr>
              <w:fldChar w:fldCharType="separate"/>
            </w:r>
            <w:r w:rsidR="007064D5">
              <w:rPr>
                <w:webHidden/>
              </w:rPr>
              <w:t>3</w:t>
            </w:r>
            <w:r>
              <w:rPr>
                <w:webHidden/>
              </w:rPr>
              <w:fldChar w:fldCharType="end"/>
            </w:r>
          </w:hyperlink>
        </w:p>
        <w:p w14:paraId="4A67A973" w14:textId="0BAC95A8" w:rsidR="000074D0" w:rsidRDefault="000074D0" w:rsidP="005B03D9">
          <w:pPr>
            <w:pStyle w:val="TOC2"/>
            <w:rPr>
              <w:rFonts w:asciiTheme="minorHAnsi" w:eastAsiaTheme="minorEastAsia" w:hAnsiTheme="minorHAnsi" w:cstheme="minorBidi"/>
              <w:color w:val="auto"/>
              <w:kern w:val="2"/>
              <w:sz w:val="24"/>
              <w:szCs w:val="24"/>
              <w:lang w:val="en-SG" w:eastAsia="en-SG"/>
              <w14:ligatures w14:val="standardContextual"/>
            </w:rPr>
          </w:pPr>
          <w:hyperlink w:anchor="_Toc171016505" w:history="1">
            <w:r w:rsidRPr="00F433DB">
              <w:rPr>
                <w:rStyle w:val="Hyperlink"/>
                <w:rFonts w:ascii="Arial Bold" w:hAnsi="Arial Bold"/>
              </w:rPr>
              <w:t>7.</w:t>
            </w:r>
            <w:r>
              <w:rPr>
                <w:rFonts w:asciiTheme="minorHAnsi" w:eastAsiaTheme="minorEastAsia" w:hAnsiTheme="minorHAnsi" w:cstheme="minorBidi"/>
                <w:color w:val="auto"/>
                <w:kern w:val="2"/>
                <w:sz w:val="24"/>
                <w:szCs w:val="24"/>
                <w:lang w:val="en-SG" w:eastAsia="en-SG"/>
                <w14:ligatures w14:val="standardContextual"/>
              </w:rPr>
              <w:tab/>
            </w:r>
            <w:r w:rsidRPr="00F433DB">
              <w:rPr>
                <w:rStyle w:val="Hyperlink"/>
              </w:rPr>
              <w:t>GENERAL PAYMENT TERMS</w:t>
            </w:r>
            <w:r>
              <w:rPr>
                <w:webHidden/>
              </w:rPr>
              <w:tab/>
            </w:r>
            <w:r>
              <w:rPr>
                <w:webHidden/>
              </w:rPr>
              <w:fldChar w:fldCharType="begin"/>
            </w:r>
            <w:r>
              <w:rPr>
                <w:webHidden/>
              </w:rPr>
              <w:instrText xml:space="preserve"> PAGEREF _Toc171016505 \h </w:instrText>
            </w:r>
            <w:r>
              <w:rPr>
                <w:webHidden/>
              </w:rPr>
            </w:r>
            <w:r>
              <w:rPr>
                <w:webHidden/>
              </w:rPr>
              <w:fldChar w:fldCharType="separate"/>
            </w:r>
            <w:r w:rsidR="007064D5">
              <w:rPr>
                <w:webHidden/>
              </w:rPr>
              <w:t>4</w:t>
            </w:r>
            <w:r>
              <w:rPr>
                <w:webHidden/>
              </w:rPr>
              <w:fldChar w:fldCharType="end"/>
            </w:r>
          </w:hyperlink>
        </w:p>
        <w:p w14:paraId="05DC8389" w14:textId="57768075" w:rsidR="000074D0" w:rsidRDefault="000074D0" w:rsidP="005B03D9">
          <w:pPr>
            <w:pStyle w:val="TOC2"/>
            <w:rPr>
              <w:rFonts w:asciiTheme="minorHAnsi" w:eastAsiaTheme="minorEastAsia" w:hAnsiTheme="minorHAnsi" w:cstheme="minorBidi"/>
              <w:color w:val="auto"/>
              <w:kern w:val="2"/>
              <w:sz w:val="24"/>
              <w:szCs w:val="24"/>
              <w:lang w:val="en-SG" w:eastAsia="en-SG"/>
              <w14:ligatures w14:val="standardContextual"/>
            </w:rPr>
          </w:pPr>
          <w:hyperlink w:anchor="_Toc171016506" w:history="1">
            <w:r w:rsidRPr="00F433DB">
              <w:rPr>
                <w:rStyle w:val="Hyperlink"/>
                <w:rFonts w:ascii="Arial Bold" w:hAnsi="Arial Bold"/>
              </w:rPr>
              <w:t>8.</w:t>
            </w:r>
            <w:r>
              <w:rPr>
                <w:rFonts w:asciiTheme="minorHAnsi" w:eastAsiaTheme="minorEastAsia" w:hAnsiTheme="minorHAnsi" w:cstheme="minorBidi"/>
                <w:color w:val="auto"/>
                <w:kern w:val="2"/>
                <w:sz w:val="24"/>
                <w:szCs w:val="24"/>
                <w:lang w:val="en-SG" w:eastAsia="en-SG"/>
                <w14:ligatures w14:val="standardContextual"/>
              </w:rPr>
              <w:tab/>
            </w:r>
            <w:r w:rsidRPr="00F433DB">
              <w:rPr>
                <w:rStyle w:val="Hyperlink"/>
              </w:rPr>
              <w:t>TAXES</w:t>
            </w:r>
            <w:r>
              <w:rPr>
                <w:webHidden/>
              </w:rPr>
              <w:tab/>
            </w:r>
            <w:r>
              <w:rPr>
                <w:webHidden/>
              </w:rPr>
              <w:fldChar w:fldCharType="begin"/>
            </w:r>
            <w:r>
              <w:rPr>
                <w:webHidden/>
              </w:rPr>
              <w:instrText xml:space="preserve"> PAGEREF _Toc171016506 \h </w:instrText>
            </w:r>
            <w:r>
              <w:rPr>
                <w:webHidden/>
              </w:rPr>
            </w:r>
            <w:r>
              <w:rPr>
                <w:webHidden/>
              </w:rPr>
              <w:fldChar w:fldCharType="separate"/>
            </w:r>
            <w:r w:rsidR="007064D5">
              <w:rPr>
                <w:webHidden/>
              </w:rPr>
              <w:t>4</w:t>
            </w:r>
            <w:r>
              <w:rPr>
                <w:webHidden/>
              </w:rPr>
              <w:fldChar w:fldCharType="end"/>
            </w:r>
          </w:hyperlink>
        </w:p>
        <w:p w14:paraId="77AEE1AD" w14:textId="211491D0" w:rsidR="000074D0" w:rsidRDefault="000074D0" w:rsidP="005B03D9">
          <w:pPr>
            <w:pStyle w:val="TOC2"/>
            <w:rPr>
              <w:rFonts w:asciiTheme="minorHAnsi" w:eastAsiaTheme="minorEastAsia" w:hAnsiTheme="minorHAnsi" w:cstheme="minorBidi"/>
              <w:color w:val="auto"/>
              <w:kern w:val="2"/>
              <w:sz w:val="24"/>
              <w:szCs w:val="24"/>
              <w:lang w:val="en-SG" w:eastAsia="en-SG"/>
              <w14:ligatures w14:val="standardContextual"/>
            </w:rPr>
          </w:pPr>
          <w:hyperlink w:anchor="_Toc171016507" w:history="1">
            <w:r w:rsidRPr="00F433DB">
              <w:rPr>
                <w:rStyle w:val="Hyperlink"/>
                <w:rFonts w:ascii="Arial Bold" w:hAnsi="Arial Bold"/>
              </w:rPr>
              <w:t>9.</w:t>
            </w:r>
            <w:r>
              <w:rPr>
                <w:rFonts w:asciiTheme="minorHAnsi" w:eastAsiaTheme="minorEastAsia" w:hAnsiTheme="minorHAnsi" w:cstheme="minorBidi"/>
                <w:color w:val="auto"/>
                <w:kern w:val="2"/>
                <w:sz w:val="24"/>
                <w:szCs w:val="24"/>
                <w:lang w:val="en-SG" w:eastAsia="en-SG"/>
                <w14:ligatures w14:val="standardContextual"/>
              </w:rPr>
              <w:tab/>
            </w:r>
            <w:r w:rsidRPr="00F433DB">
              <w:rPr>
                <w:rStyle w:val="Hyperlink"/>
              </w:rPr>
              <w:t>IPR INFRINGEMENT</w:t>
            </w:r>
            <w:r>
              <w:rPr>
                <w:webHidden/>
              </w:rPr>
              <w:tab/>
            </w:r>
            <w:r>
              <w:rPr>
                <w:webHidden/>
              </w:rPr>
              <w:fldChar w:fldCharType="begin"/>
            </w:r>
            <w:r>
              <w:rPr>
                <w:webHidden/>
              </w:rPr>
              <w:instrText xml:space="preserve"> PAGEREF _Toc171016507 \h </w:instrText>
            </w:r>
            <w:r>
              <w:rPr>
                <w:webHidden/>
              </w:rPr>
            </w:r>
            <w:r>
              <w:rPr>
                <w:webHidden/>
              </w:rPr>
              <w:fldChar w:fldCharType="separate"/>
            </w:r>
            <w:r w:rsidR="007064D5">
              <w:rPr>
                <w:webHidden/>
              </w:rPr>
              <w:t>4</w:t>
            </w:r>
            <w:r>
              <w:rPr>
                <w:webHidden/>
              </w:rPr>
              <w:fldChar w:fldCharType="end"/>
            </w:r>
          </w:hyperlink>
        </w:p>
        <w:p w14:paraId="0B14B1EC" w14:textId="590DF678" w:rsidR="000074D0" w:rsidRDefault="000074D0" w:rsidP="005B03D9">
          <w:pPr>
            <w:pStyle w:val="TOC2"/>
            <w:rPr>
              <w:rFonts w:asciiTheme="minorHAnsi" w:eastAsiaTheme="minorEastAsia" w:hAnsiTheme="minorHAnsi" w:cstheme="minorBidi"/>
              <w:color w:val="auto"/>
              <w:kern w:val="2"/>
              <w:sz w:val="24"/>
              <w:szCs w:val="24"/>
              <w:lang w:val="en-SG" w:eastAsia="en-SG"/>
              <w14:ligatures w14:val="standardContextual"/>
            </w:rPr>
          </w:pPr>
          <w:hyperlink w:anchor="_Toc171016508" w:history="1">
            <w:r w:rsidRPr="00F433DB">
              <w:rPr>
                <w:rStyle w:val="Hyperlink"/>
                <w:rFonts w:ascii="Arial Bold" w:hAnsi="Arial Bold"/>
              </w:rPr>
              <w:t>10.</w:t>
            </w:r>
            <w:r>
              <w:rPr>
                <w:rFonts w:asciiTheme="minorHAnsi" w:eastAsiaTheme="minorEastAsia" w:hAnsiTheme="minorHAnsi" w:cstheme="minorBidi"/>
                <w:color w:val="auto"/>
                <w:kern w:val="2"/>
                <w:sz w:val="24"/>
                <w:szCs w:val="24"/>
                <w:lang w:val="en-SG" w:eastAsia="en-SG"/>
                <w14:ligatures w14:val="standardContextual"/>
              </w:rPr>
              <w:tab/>
            </w:r>
            <w:r w:rsidRPr="00F433DB">
              <w:rPr>
                <w:rStyle w:val="Hyperlink"/>
              </w:rPr>
              <w:t>LIABILITY</w:t>
            </w:r>
            <w:r>
              <w:rPr>
                <w:webHidden/>
              </w:rPr>
              <w:tab/>
            </w:r>
            <w:r>
              <w:rPr>
                <w:webHidden/>
              </w:rPr>
              <w:fldChar w:fldCharType="begin"/>
            </w:r>
            <w:r>
              <w:rPr>
                <w:webHidden/>
              </w:rPr>
              <w:instrText xml:space="preserve"> PAGEREF _Toc171016508 \h </w:instrText>
            </w:r>
            <w:r>
              <w:rPr>
                <w:webHidden/>
              </w:rPr>
            </w:r>
            <w:r>
              <w:rPr>
                <w:webHidden/>
              </w:rPr>
              <w:fldChar w:fldCharType="separate"/>
            </w:r>
            <w:r w:rsidR="007064D5">
              <w:rPr>
                <w:webHidden/>
              </w:rPr>
              <w:t>4</w:t>
            </w:r>
            <w:r>
              <w:rPr>
                <w:webHidden/>
              </w:rPr>
              <w:fldChar w:fldCharType="end"/>
            </w:r>
          </w:hyperlink>
        </w:p>
        <w:p w14:paraId="33FA58D1" w14:textId="500C9DC5" w:rsidR="000074D0" w:rsidRDefault="000074D0" w:rsidP="005B03D9">
          <w:pPr>
            <w:pStyle w:val="TOC2"/>
            <w:rPr>
              <w:rFonts w:asciiTheme="minorHAnsi" w:eastAsiaTheme="minorEastAsia" w:hAnsiTheme="minorHAnsi" w:cstheme="minorBidi"/>
              <w:color w:val="auto"/>
              <w:kern w:val="2"/>
              <w:sz w:val="24"/>
              <w:szCs w:val="24"/>
              <w:lang w:val="en-SG" w:eastAsia="en-SG"/>
              <w14:ligatures w14:val="standardContextual"/>
            </w:rPr>
          </w:pPr>
          <w:hyperlink w:anchor="_Toc171016509" w:history="1">
            <w:r w:rsidRPr="00F433DB">
              <w:rPr>
                <w:rStyle w:val="Hyperlink"/>
                <w:rFonts w:ascii="Arial Bold" w:hAnsi="Arial Bold"/>
              </w:rPr>
              <w:t>11.</w:t>
            </w:r>
            <w:r>
              <w:rPr>
                <w:rFonts w:asciiTheme="minorHAnsi" w:eastAsiaTheme="minorEastAsia" w:hAnsiTheme="minorHAnsi" w:cstheme="minorBidi"/>
                <w:color w:val="auto"/>
                <w:kern w:val="2"/>
                <w:sz w:val="24"/>
                <w:szCs w:val="24"/>
                <w:lang w:val="en-SG" w:eastAsia="en-SG"/>
                <w14:ligatures w14:val="standardContextual"/>
              </w:rPr>
              <w:tab/>
            </w:r>
            <w:r w:rsidRPr="00F433DB">
              <w:rPr>
                <w:rStyle w:val="Hyperlink"/>
              </w:rPr>
              <w:t>TERMINATION</w:t>
            </w:r>
            <w:r>
              <w:rPr>
                <w:webHidden/>
              </w:rPr>
              <w:tab/>
            </w:r>
            <w:r>
              <w:rPr>
                <w:webHidden/>
              </w:rPr>
              <w:fldChar w:fldCharType="begin"/>
            </w:r>
            <w:r>
              <w:rPr>
                <w:webHidden/>
              </w:rPr>
              <w:instrText xml:space="preserve"> PAGEREF _Toc171016509 \h </w:instrText>
            </w:r>
            <w:r>
              <w:rPr>
                <w:webHidden/>
              </w:rPr>
            </w:r>
            <w:r>
              <w:rPr>
                <w:webHidden/>
              </w:rPr>
              <w:fldChar w:fldCharType="separate"/>
            </w:r>
            <w:r w:rsidR="007064D5">
              <w:rPr>
                <w:webHidden/>
              </w:rPr>
              <w:t>5</w:t>
            </w:r>
            <w:r>
              <w:rPr>
                <w:webHidden/>
              </w:rPr>
              <w:fldChar w:fldCharType="end"/>
            </w:r>
          </w:hyperlink>
        </w:p>
        <w:p w14:paraId="262E189A" w14:textId="0EC1C299" w:rsidR="000074D0" w:rsidRDefault="000074D0" w:rsidP="005B03D9">
          <w:pPr>
            <w:pStyle w:val="TOC2"/>
            <w:rPr>
              <w:rFonts w:asciiTheme="minorHAnsi" w:eastAsiaTheme="minorEastAsia" w:hAnsiTheme="minorHAnsi" w:cstheme="minorBidi"/>
              <w:color w:val="auto"/>
              <w:kern w:val="2"/>
              <w:sz w:val="24"/>
              <w:szCs w:val="24"/>
              <w:lang w:val="en-SG" w:eastAsia="en-SG"/>
              <w14:ligatures w14:val="standardContextual"/>
            </w:rPr>
          </w:pPr>
          <w:hyperlink w:anchor="_Toc171016510" w:history="1">
            <w:r w:rsidRPr="00F433DB">
              <w:rPr>
                <w:rStyle w:val="Hyperlink"/>
                <w:rFonts w:ascii="Arial Bold" w:hAnsi="Arial Bold"/>
              </w:rPr>
              <w:t>12.</w:t>
            </w:r>
            <w:r>
              <w:rPr>
                <w:rFonts w:asciiTheme="minorHAnsi" w:eastAsiaTheme="minorEastAsia" w:hAnsiTheme="minorHAnsi" w:cstheme="minorBidi"/>
                <w:color w:val="auto"/>
                <w:kern w:val="2"/>
                <w:sz w:val="24"/>
                <w:szCs w:val="24"/>
                <w:lang w:val="en-SG" w:eastAsia="en-SG"/>
                <w14:ligatures w14:val="standardContextual"/>
              </w:rPr>
              <w:tab/>
            </w:r>
            <w:r w:rsidRPr="00F433DB">
              <w:rPr>
                <w:rStyle w:val="Hyperlink"/>
              </w:rPr>
              <w:t>CONSEQUENCES OF TERMINATION</w:t>
            </w:r>
            <w:r>
              <w:rPr>
                <w:webHidden/>
              </w:rPr>
              <w:tab/>
            </w:r>
            <w:r>
              <w:rPr>
                <w:webHidden/>
              </w:rPr>
              <w:fldChar w:fldCharType="begin"/>
            </w:r>
            <w:r>
              <w:rPr>
                <w:webHidden/>
              </w:rPr>
              <w:instrText xml:space="preserve"> PAGEREF _Toc171016510 \h </w:instrText>
            </w:r>
            <w:r>
              <w:rPr>
                <w:webHidden/>
              </w:rPr>
            </w:r>
            <w:r>
              <w:rPr>
                <w:webHidden/>
              </w:rPr>
              <w:fldChar w:fldCharType="separate"/>
            </w:r>
            <w:r w:rsidR="007064D5">
              <w:rPr>
                <w:webHidden/>
              </w:rPr>
              <w:t>5</w:t>
            </w:r>
            <w:r>
              <w:rPr>
                <w:webHidden/>
              </w:rPr>
              <w:fldChar w:fldCharType="end"/>
            </w:r>
          </w:hyperlink>
        </w:p>
        <w:p w14:paraId="51729B25" w14:textId="209B27A0" w:rsidR="000074D0" w:rsidRDefault="000074D0" w:rsidP="005B03D9">
          <w:pPr>
            <w:pStyle w:val="TOC2"/>
            <w:rPr>
              <w:rFonts w:asciiTheme="minorHAnsi" w:eastAsiaTheme="minorEastAsia" w:hAnsiTheme="minorHAnsi" w:cstheme="minorBidi"/>
              <w:color w:val="auto"/>
              <w:kern w:val="2"/>
              <w:sz w:val="24"/>
              <w:szCs w:val="24"/>
              <w:lang w:val="en-SG" w:eastAsia="en-SG"/>
              <w14:ligatures w14:val="standardContextual"/>
            </w:rPr>
          </w:pPr>
          <w:hyperlink w:anchor="_Toc171016511" w:history="1">
            <w:r w:rsidRPr="00F433DB">
              <w:rPr>
                <w:rStyle w:val="Hyperlink"/>
                <w:rFonts w:ascii="Arial Bold" w:hAnsi="Arial Bold"/>
              </w:rPr>
              <w:t>13.</w:t>
            </w:r>
            <w:r>
              <w:rPr>
                <w:rFonts w:asciiTheme="minorHAnsi" w:eastAsiaTheme="minorEastAsia" w:hAnsiTheme="minorHAnsi" w:cstheme="minorBidi"/>
                <w:color w:val="auto"/>
                <w:kern w:val="2"/>
                <w:sz w:val="24"/>
                <w:szCs w:val="24"/>
                <w:lang w:val="en-SG" w:eastAsia="en-SG"/>
                <w14:ligatures w14:val="standardContextual"/>
              </w:rPr>
              <w:tab/>
            </w:r>
            <w:r w:rsidRPr="00F433DB">
              <w:rPr>
                <w:rStyle w:val="Hyperlink"/>
              </w:rPr>
              <w:t>REGISTRATION OF LICENCE</w:t>
            </w:r>
            <w:r>
              <w:rPr>
                <w:webHidden/>
              </w:rPr>
              <w:tab/>
            </w:r>
            <w:r>
              <w:rPr>
                <w:webHidden/>
              </w:rPr>
              <w:fldChar w:fldCharType="begin"/>
            </w:r>
            <w:r>
              <w:rPr>
                <w:webHidden/>
              </w:rPr>
              <w:instrText xml:space="preserve"> PAGEREF _Toc171016511 \h </w:instrText>
            </w:r>
            <w:r>
              <w:rPr>
                <w:webHidden/>
              </w:rPr>
            </w:r>
            <w:r>
              <w:rPr>
                <w:webHidden/>
              </w:rPr>
              <w:fldChar w:fldCharType="separate"/>
            </w:r>
            <w:r w:rsidR="007064D5">
              <w:rPr>
                <w:webHidden/>
              </w:rPr>
              <w:t>6</w:t>
            </w:r>
            <w:r>
              <w:rPr>
                <w:webHidden/>
              </w:rPr>
              <w:fldChar w:fldCharType="end"/>
            </w:r>
          </w:hyperlink>
        </w:p>
        <w:p w14:paraId="34B6B40F" w14:textId="29034F22" w:rsidR="000074D0" w:rsidRDefault="000074D0" w:rsidP="005B03D9">
          <w:pPr>
            <w:pStyle w:val="TOC2"/>
            <w:rPr>
              <w:rFonts w:asciiTheme="minorHAnsi" w:eastAsiaTheme="minorEastAsia" w:hAnsiTheme="minorHAnsi" w:cstheme="minorBidi"/>
              <w:color w:val="auto"/>
              <w:kern w:val="2"/>
              <w:sz w:val="24"/>
              <w:szCs w:val="24"/>
              <w:lang w:val="en-SG" w:eastAsia="en-SG"/>
              <w14:ligatures w14:val="standardContextual"/>
            </w:rPr>
          </w:pPr>
          <w:hyperlink w:anchor="_Toc171016512" w:history="1">
            <w:r w:rsidRPr="00F433DB">
              <w:rPr>
                <w:rStyle w:val="Hyperlink"/>
                <w:rFonts w:ascii="Arial Bold" w:hAnsi="Arial Bold"/>
              </w:rPr>
              <w:t>14.</w:t>
            </w:r>
            <w:r>
              <w:rPr>
                <w:rFonts w:asciiTheme="minorHAnsi" w:eastAsiaTheme="minorEastAsia" w:hAnsiTheme="minorHAnsi" w:cstheme="minorBidi"/>
                <w:color w:val="auto"/>
                <w:kern w:val="2"/>
                <w:sz w:val="24"/>
                <w:szCs w:val="24"/>
                <w:lang w:val="en-SG" w:eastAsia="en-SG"/>
                <w14:ligatures w14:val="standardContextual"/>
              </w:rPr>
              <w:tab/>
            </w:r>
            <w:r w:rsidRPr="00F433DB">
              <w:rPr>
                <w:rStyle w:val="Hyperlink"/>
              </w:rPr>
              <w:t>REPUTATION</w:t>
            </w:r>
            <w:r>
              <w:rPr>
                <w:webHidden/>
              </w:rPr>
              <w:tab/>
            </w:r>
            <w:r>
              <w:rPr>
                <w:webHidden/>
              </w:rPr>
              <w:fldChar w:fldCharType="begin"/>
            </w:r>
            <w:r>
              <w:rPr>
                <w:webHidden/>
              </w:rPr>
              <w:instrText xml:space="preserve"> PAGEREF _Toc171016512 \h </w:instrText>
            </w:r>
            <w:r>
              <w:rPr>
                <w:webHidden/>
              </w:rPr>
            </w:r>
            <w:r>
              <w:rPr>
                <w:webHidden/>
              </w:rPr>
              <w:fldChar w:fldCharType="separate"/>
            </w:r>
            <w:r w:rsidR="007064D5">
              <w:rPr>
                <w:webHidden/>
              </w:rPr>
              <w:t>6</w:t>
            </w:r>
            <w:r>
              <w:rPr>
                <w:webHidden/>
              </w:rPr>
              <w:fldChar w:fldCharType="end"/>
            </w:r>
          </w:hyperlink>
        </w:p>
        <w:p w14:paraId="60266037" w14:textId="30379D0F" w:rsidR="000074D0" w:rsidRDefault="000074D0" w:rsidP="005B03D9">
          <w:pPr>
            <w:pStyle w:val="TOC2"/>
            <w:rPr>
              <w:rFonts w:asciiTheme="minorHAnsi" w:eastAsiaTheme="minorEastAsia" w:hAnsiTheme="minorHAnsi" w:cstheme="minorBidi"/>
              <w:color w:val="auto"/>
              <w:kern w:val="2"/>
              <w:sz w:val="24"/>
              <w:szCs w:val="24"/>
              <w:lang w:val="en-SG" w:eastAsia="en-SG"/>
              <w14:ligatures w14:val="standardContextual"/>
            </w:rPr>
          </w:pPr>
          <w:hyperlink w:anchor="_Toc171016513" w:history="1">
            <w:r w:rsidRPr="00F433DB">
              <w:rPr>
                <w:rStyle w:val="Hyperlink"/>
                <w:rFonts w:ascii="Arial Bold" w:hAnsi="Arial Bold"/>
              </w:rPr>
              <w:t>15.</w:t>
            </w:r>
            <w:r>
              <w:rPr>
                <w:rFonts w:asciiTheme="minorHAnsi" w:eastAsiaTheme="minorEastAsia" w:hAnsiTheme="minorHAnsi" w:cstheme="minorBidi"/>
                <w:color w:val="auto"/>
                <w:kern w:val="2"/>
                <w:sz w:val="24"/>
                <w:szCs w:val="24"/>
                <w:lang w:val="en-SG" w:eastAsia="en-SG"/>
                <w14:ligatures w14:val="standardContextual"/>
              </w:rPr>
              <w:tab/>
            </w:r>
            <w:r w:rsidRPr="00F433DB">
              <w:rPr>
                <w:rStyle w:val="Hyperlink"/>
              </w:rPr>
              <w:t>GENERAL PROVISIONS</w:t>
            </w:r>
            <w:r>
              <w:rPr>
                <w:webHidden/>
              </w:rPr>
              <w:tab/>
            </w:r>
            <w:r>
              <w:rPr>
                <w:webHidden/>
              </w:rPr>
              <w:fldChar w:fldCharType="begin"/>
            </w:r>
            <w:r>
              <w:rPr>
                <w:webHidden/>
              </w:rPr>
              <w:instrText xml:space="preserve"> PAGEREF _Toc171016513 \h </w:instrText>
            </w:r>
            <w:r>
              <w:rPr>
                <w:webHidden/>
              </w:rPr>
            </w:r>
            <w:r>
              <w:rPr>
                <w:webHidden/>
              </w:rPr>
              <w:fldChar w:fldCharType="separate"/>
            </w:r>
            <w:r w:rsidR="007064D5">
              <w:rPr>
                <w:webHidden/>
              </w:rPr>
              <w:t>6</w:t>
            </w:r>
            <w:r>
              <w:rPr>
                <w:webHidden/>
              </w:rPr>
              <w:fldChar w:fldCharType="end"/>
            </w:r>
          </w:hyperlink>
        </w:p>
        <w:p w14:paraId="3B4603BC" w14:textId="3BAC393E" w:rsidR="000074D0" w:rsidRDefault="000074D0" w:rsidP="005B03D9">
          <w:pPr>
            <w:pStyle w:val="TOC1"/>
            <w:pBdr>
              <w:bottom w:val="none" w:sz="0" w:space="0" w:color="auto"/>
            </w:pBdr>
            <w:spacing w:after="0"/>
            <w:rPr>
              <w:rFonts w:asciiTheme="minorHAnsi" w:eastAsiaTheme="minorEastAsia" w:hAnsiTheme="minorHAnsi" w:cstheme="minorBidi"/>
              <w:b w:val="0"/>
              <w:color w:val="auto"/>
              <w:kern w:val="2"/>
              <w:sz w:val="24"/>
              <w:szCs w:val="24"/>
              <w:lang w:val="en-SG" w:eastAsia="en-SG"/>
              <w14:ligatures w14:val="standardContextual"/>
            </w:rPr>
          </w:pPr>
          <w:hyperlink w:anchor="_Toc171016514" w:history="1">
            <w:r w:rsidRPr="00F433DB">
              <w:rPr>
                <w:rStyle w:val="Hyperlink"/>
              </w:rPr>
              <w:t>SCHEDULE 1 | DEFINITIONS</w:t>
            </w:r>
            <w:r>
              <w:rPr>
                <w:webHidden/>
              </w:rPr>
              <w:tab/>
            </w:r>
            <w:r>
              <w:rPr>
                <w:webHidden/>
              </w:rPr>
              <w:fldChar w:fldCharType="begin"/>
            </w:r>
            <w:r>
              <w:rPr>
                <w:webHidden/>
              </w:rPr>
              <w:instrText xml:space="preserve"> PAGEREF _Toc171016514 \h </w:instrText>
            </w:r>
            <w:r>
              <w:rPr>
                <w:webHidden/>
              </w:rPr>
            </w:r>
            <w:r>
              <w:rPr>
                <w:webHidden/>
              </w:rPr>
              <w:fldChar w:fldCharType="separate"/>
            </w:r>
            <w:r w:rsidR="007064D5">
              <w:rPr>
                <w:webHidden/>
              </w:rPr>
              <w:t>9</w:t>
            </w:r>
            <w:r>
              <w:rPr>
                <w:webHidden/>
              </w:rPr>
              <w:fldChar w:fldCharType="end"/>
            </w:r>
          </w:hyperlink>
        </w:p>
        <w:p w14:paraId="4EA2F2F1" w14:textId="2AD575F1" w:rsidR="000074D0" w:rsidRDefault="000074D0" w:rsidP="005B03D9">
          <w:pPr>
            <w:pStyle w:val="TOC1"/>
            <w:pBdr>
              <w:bottom w:val="none" w:sz="0" w:space="0" w:color="auto"/>
            </w:pBdr>
            <w:spacing w:after="0"/>
            <w:rPr>
              <w:rFonts w:asciiTheme="minorHAnsi" w:eastAsiaTheme="minorEastAsia" w:hAnsiTheme="minorHAnsi" w:cstheme="minorBidi"/>
              <w:b w:val="0"/>
              <w:color w:val="auto"/>
              <w:kern w:val="2"/>
              <w:sz w:val="24"/>
              <w:szCs w:val="24"/>
              <w:lang w:val="en-SG" w:eastAsia="en-SG"/>
              <w14:ligatures w14:val="standardContextual"/>
            </w:rPr>
          </w:pPr>
          <w:hyperlink w:anchor="_Toc171016517" w:history="1">
            <w:r w:rsidRPr="00F433DB">
              <w:rPr>
                <w:rStyle w:val="Hyperlink"/>
              </w:rPr>
              <w:t>SCHEDULE 2 | LICENSED IPR</w:t>
            </w:r>
            <w:r>
              <w:rPr>
                <w:webHidden/>
              </w:rPr>
              <w:tab/>
            </w:r>
            <w:r>
              <w:rPr>
                <w:webHidden/>
              </w:rPr>
              <w:fldChar w:fldCharType="begin"/>
            </w:r>
            <w:r>
              <w:rPr>
                <w:webHidden/>
              </w:rPr>
              <w:instrText xml:space="preserve"> PAGEREF _Toc171016517 \h </w:instrText>
            </w:r>
            <w:r>
              <w:rPr>
                <w:webHidden/>
              </w:rPr>
            </w:r>
            <w:r>
              <w:rPr>
                <w:webHidden/>
              </w:rPr>
              <w:fldChar w:fldCharType="separate"/>
            </w:r>
            <w:r w:rsidR="007064D5">
              <w:rPr>
                <w:webHidden/>
              </w:rPr>
              <w:t>11</w:t>
            </w:r>
            <w:r>
              <w:rPr>
                <w:webHidden/>
              </w:rPr>
              <w:fldChar w:fldCharType="end"/>
            </w:r>
          </w:hyperlink>
        </w:p>
        <w:p w14:paraId="59003450" w14:textId="1060200A" w:rsidR="000074D0" w:rsidRDefault="000074D0" w:rsidP="005B03D9">
          <w:pPr>
            <w:pStyle w:val="TOC1"/>
            <w:pBdr>
              <w:bottom w:val="none" w:sz="0" w:space="0" w:color="auto"/>
            </w:pBdr>
            <w:rPr>
              <w:rFonts w:asciiTheme="minorHAnsi" w:eastAsiaTheme="minorEastAsia" w:hAnsiTheme="minorHAnsi" w:cstheme="minorBidi"/>
              <w:b w:val="0"/>
              <w:color w:val="auto"/>
              <w:kern w:val="2"/>
              <w:sz w:val="24"/>
              <w:szCs w:val="24"/>
              <w:lang w:val="en-SG" w:eastAsia="en-SG"/>
              <w14:ligatures w14:val="standardContextual"/>
            </w:rPr>
          </w:pPr>
          <w:hyperlink w:anchor="_Toc171016520" w:history="1">
            <w:r w:rsidRPr="00F433DB">
              <w:rPr>
                <w:rStyle w:val="Hyperlink"/>
              </w:rPr>
              <w:t>SCHEDULE 3 | LICENCE FEES</w:t>
            </w:r>
            <w:r>
              <w:rPr>
                <w:webHidden/>
              </w:rPr>
              <w:tab/>
            </w:r>
            <w:r>
              <w:rPr>
                <w:webHidden/>
              </w:rPr>
              <w:fldChar w:fldCharType="begin"/>
            </w:r>
            <w:r>
              <w:rPr>
                <w:webHidden/>
              </w:rPr>
              <w:instrText xml:space="preserve"> PAGEREF _Toc171016520 \h </w:instrText>
            </w:r>
            <w:r>
              <w:rPr>
                <w:webHidden/>
              </w:rPr>
            </w:r>
            <w:r>
              <w:rPr>
                <w:webHidden/>
              </w:rPr>
              <w:fldChar w:fldCharType="separate"/>
            </w:r>
            <w:r w:rsidR="007064D5">
              <w:rPr>
                <w:webHidden/>
              </w:rPr>
              <w:t>12</w:t>
            </w:r>
            <w:r>
              <w:rPr>
                <w:webHidden/>
              </w:rPr>
              <w:fldChar w:fldCharType="end"/>
            </w:r>
          </w:hyperlink>
        </w:p>
        <w:p w14:paraId="4A15A7EC" w14:textId="22217458" w:rsidR="00DE2293" w:rsidRPr="00E30789" w:rsidRDefault="00F53BB8" w:rsidP="005B03D9">
          <w:pPr>
            <w:ind w:left="709" w:hanging="709"/>
            <w:rPr>
              <w:rFonts w:asciiTheme="minorHAnsi" w:hAnsiTheme="minorHAnsi" w:cstheme="minorHAnsi"/>
            </w:rPr>
          </w:pPr>
          <w:r w:rsidRPr="00E30789">
            <w:rPr>
              <w:rFonts w:asciiTheme="minorHAnsi" w:hAnsiTheme="minorHAnsi" w:cstheme="minorHAnsi"/>
              <w:b/>
              <w:u w:val="single"/>
            </w:rPr>
            <w:fldChar w:fldCharType="end"/>
          </w:r>
        </w:p>
      </w:sdtContent>
    </w:sdt>
    <w:p w14:paraId="1C50371D" w14:textId="177CC2B3" w:rsidR="009B1756" w:rsidRPr="00E30789" w:rsidRDefault="00316922" w:rsidP="00E41151">
      <w:r w:rsidRPr="00E30789">
        <w:br w:type="page"/>
      </w:r>
    </w:p>
    <w:p w14:paraId="4544E015" w14:textId="3127F9B6" w:rsidR="00351C73" w:rsidRPr="00E30789" w:rsidRDefault="00351C73" w:rsidP="00351C73">
      <w:bookmarkStart w:id="0" w:name="_Hlk116382209"/>
      <w:bookmarkStart w:id="1" w:name="_Hlk116400025"/>
      <w:bookmarkStart w:id="2" w:name="_Hlk116382241"/>
      <w:r w:rsidRPr="00E30789">
        <w:rPr>
          <w:b/>
          <w:bCs/>
        </w:rPr>
        <w:lastRenderedPageBreak/>
        <w:t xml:space="preserve">THIS AGREEMENT </w:t>
      </w:r>
      <w:r w:rsidRPr="00E30789">
        <w:t>is dated: ________________</w:t>
      </w:r>
    </w:p>
    <w:p w14:paraId="7E5561A3" w14:textId="047EF743" w:rsidR="00351C73" w:rsidRPr="00AB7E2C" w:rsidRDefault="00351C73" w:rsidP="00351C73">
      <w:pPr>
        <w:spacing w:before="240"/>
        <w:rPr>
          <w:rFonts w:asciiTheme="minorHAnsi" w:hAnsiTheme="minorHAnsi" w:cstheme="minorHAnsi"/>
          <w:b/>
          <w:bCs/>
          <w:szCs w:val="18"/>
        </w:rPr>
      </w:pPr>
      <w:r w:rsidRPr="00AB7E2C">
        <w:rPr>
          <w:rFonts w:asciiTheme="minorHAnsi" w:hAnsiTheme="minorHAnsi" w:cstheme="minorHAnsi"/>
          <w:b/>
          <w:bCs/>
          <w:szCs w:val="18"/>
        </w:rPr>
        <w:t xml:space="preserve">BETWEEN: </w:t>
      </w:r>
    </w:p>
    <w:p w14:paraId="2C8FAC84" w14:textId="0EE62807" w:rsidR="00351C73" w:rsidRPr="00AB7E2C" w:rsidRDefault="00351C73" w:rsidP="0066199D">
      <w:pPr>
        <w:spacing w:before="240"/>
        <w:ind w:left="567" w:hanging="567"/>
        <w:rPr>
          <w:rFonts w:asciiTheme="minorHAnsi" w:hAnsiTheme="minorHAnsi" w:cstheme="minorHAnsi"/>
          <w:szCs w:val="18"/>
        </w:rPr>
      </w:pPr>
      <w:r w:rsidRPr="00AB7E2C">
        <w:rPr>
          <w:rFonts w:asciiTheme="minorHAnsi" w:hAnsiTheme="minorHAnsi" w:cstheme="minorHAnsi"/>
          <w:b/>
          <w:bCs/>
          <w:szCs w:val="18"/>
        </w:rPr>
        <w:t>(1)</w:t>
      </w:r>
      <w:r w:rsidRPr="00AB7E2C">
        <w:rPr>
          <w:rFonts w:asciiTheme="minorHAnsi" w:hAnsiTheme="minorHAnsi" w:cstheme="minorHAnsi"/>
          <w:szCs w:val="18"/>
        </w:rPr>
        <w:tab/>
      </w:r>
      <w:r w:rsidR="003D51C1" w:rsidRPr="00AB7E2C">
        <w:rPr>
          <w:rFonts w:asciiTheme="minorHAnsi" w:hAnsiTheme="minorHAnsi" w:cstheme="minorHAnsi"/>
          <w:b/>
          <w:bCs/>
          <w:szCs w:val="18"/>
          <w:highlight w:val="yellow"/>
        </w:rPr>
        <w:t>[</w:t>
      </w:r>
      <w:r w:rsidR="0009126F" w:rsidRPr="00AB7E2C">
        <w:rPr>
          <w:rFonts w:asciiTheme="minorHAnsi" w:hAnsiTheme="minorHAnsi" w:cstheme="minorHAnsi"/>
          <w:b/>
          <w:bCs/>
          <w:szCs w:val="18"/>
          <w:highlight w:val="yellow"/>
        </w:rPr>
        <w:t>LICENSOR’S NAME</w:t>
      </w:r>
      <w:r w:rsidRPr="00AB7E2C">
        <w:rPr>
          <w:rFonts w:asciiTheme="minorHAnsi" w:hAnsiTheme="minorHAnsi" w:cstheme="minorHAnsi"/>
          <w:b/>
          <w:bCs/>
          <w:szCs w:val="18"/>
          <w:highlight w:val="yellow"/>
        </w:rPr>
        <w:t>]</w:t>
      </w:r>
      <w:r w:rsidR="003D51C1" w:rsidRPr="00AB7E2C">
        <w:rPr>
          <w:rFonts w:asciiTheme="minorHAnsi" w:hAnsiTheme="minorHAnsi" w:cstheme="minorHAnsi"/>
          <w:b/>
          <w:bCs/>
          <w:szCs w:val="18"/>
        </w:rPr>
        <w:t>,</w:t>
      </w:r>
      <w:r w:rsidRPr="00AB7E2C">
        <w:rPr>
          <w:rFonts w:asciiTheme="minorHAnsi" w:hAnsiTheme="minorHAnsi" w:cstheme="minorHAnsi"/>
          <w:szCs w:val="18"/>
        </w:rPr>
        <w:t xml:space="preserve"> </w:t>
      </w:r>
      <w:r w:rsidR="003D51C1" w:rsidRPr="00AB7E2C">
        <w:rPr>
          <w:rFonts w:asciiTheme="minorHAnsi" w:hAnsiTheme="minorHAnsi" w:cstheme="minorHAnsi"/>
          <w:szCs w:val="18"/>
        </w:rPr>
        <w:t xml:space="preserve">a company registered in </w:t>
      </w:r>
      <w:r w:rsidR="003D51C1" w:rsidRPr="00AB7E2C">
        <w:rPr>
          <w:rFonts w:asciiTheme="minorHAnsi" w:hAnsiTheme="minorHAnsi" w:cstheme="minorHAnsi"/>
          <w:szCs w:val="18"/>
          <w:highlight w:val="yellow"/>
        </w:rPr>
        <w:t>[Country]</w:t>
      </w:r>
      <w:r w:rsidR="003D51C1" w:rsidRPr="00AB7E2C">
        <w:rPr>
          <w:rFonts w:asciiTheme="minorHAnsi" w:hAnsiTheme="minorHAnsi" w:cstheme="minorHAnsi"/>
          <w:szCs w:val="18"/>
        </w:rPr>
        <w:t xml:space="preserve">, with commercial licence number </w:t>
      </w:r>
      <w:r w:rsidR="003D51C1" w:rsidRPr="00AB7E2C">
        <w:rPr>
          <w:rFonts w:asciiTheme="minorHAnsi" w:hAnsiTheme="minorHAnsi" w:cstheme="minorHAnsi"/>
          <w:szCs w:val="18"/>
          <w:highlight w:val="yellow"/>
        </w:rPr>
        <w:t>[●]</w:t>
      </w:r>
      <w:r w:rsidR="003D51C1" w:rsidRPr="00AB7E2C">
        <w:rPr>
          <w:rFonts w:asciiTheme="minorHAnsi" w:hAnsiTheme="minorHAnsi" w:cstheme="minorHAnsi"/>
          <w:szCs w:val="18"/>
        </w:rPr>
        <w:t xml:space="preserve"> and having its registered office at </w:t>
      </w:r>
      <w:r w:rsidR="003D51C1" w:rsidRPr="00AB7E2C">
        <w:rPr>
          <w:rFonts w:asciiTheme="minorHAnsi" w:hAnsiTheme="minorHAnsi" w:cstheme="minorHAnsi"/>
          <w:szCs w:val="18"/>
          <w:highlight w:val="yellow"/>
        </w:rPr>
        <w:t>[●]</w:t>
      </w:r>
      <w:r w:rsidR="003D51C1" w:rsidRPr="00AB7E2C">
        <w:rPr>
          <w:rFonts w:asciiTheme="minorHAnsi" w:hAnsiTheme="minorHAnsi" w:cstheme="minorHAnsi"/>
          <w:szCs w:val="18"/>
        </w:rPr>
        <w:t xml:space="preserve"> </w:t>
      </w:r>
      <w:r w:rsidRPr="00AB7E2C">
        <w:rPr>
          <w:rFonts w:asciiTheme="minorHAnsi" w:hAnsiTheme="minorHAnsi" w:cstheme="minorHAnsi"/>
          <w:szCs w:val="18"/>
        </w:rPr>
        <w:t>(“</w:t>
      </w:r>
      <w:r w:rsidR="0009126F" w:rsidRPr="00AB7E2C">
        <w:rPr>
          <w:rFonts w:asciiTheme="minorHAnsi" w:hAnsiTheme="minorHAnsi" w:cstheme="minorHAnsi"/>
          <w:b/>
          <w:bCs/>
          <w:szCs w:val="18"/>
        </w:rPr>
        <w:t>Licensor</w:t>
      </w:r>
      <w:r w:rsidRPr="00AB7E2C">
        <w:rPr>
          <w:rFonts w:asciiTheme="minorHAnsi" w:hAnsiTheme="minorHAnsi" w:cstheme="minorHAnsi"/>
          <w:szCs w:val="18"/>
        </w:rPr>
        <w:t xml:space="preserve">”); and </w:t>
      </w:r>
    </w:p>
    <w:p w14:paraId="1EDA1900" w14:textId="0CD1535D" w:rsidR="00351C73" w:rsidRPr="00AB7E2C" w:rsidRDefault="00351C73" w:rsidP="0066199D">
      <w:pPr>
        <w:spacing w:before="240"/>
        <w:ind w:left="567" w:hanging="567"/>
        <w:rPr>
          <w:rFonts w:asciiTheme="minorHAnsi" w:hAnsiTheme="minorHAnsi" w:cstheme="minorHAnsi"/>
          <w:szCs w:val="18"/>
        </w:rPr>
      </w:pPr>
      <w:r w:rsidRPr="00AB7E2C">
        <w:rPr>
          <w:rFonts w:asciiTheme="minorHAnsi" w:hAnsiTheme="minorHAnsi" w:cstheme="minorHAnsi"/>
          <w:b/>
          <w:bCs/>
          <w:szCs w:val="18"/>
        </w:rPr>
        <w:t>(2)</w:t>
      </w:r>
      <w:r w:rsidRPr="00AB7E2C">
        <w:rPr>
          <w:rFonts w:asciiTheme="minorHAnsi" w:hAnsiTheme="minorHAnsi" w:cstheme="minorHAnsi"/>
          <w:szCs w:val="18"/>
        </w:rPr>
        <w:tab/>
      </w:r>
      <w:r w:rsidR="003D51C1" w:rsidRPr="00AB7E2C">
        <w:rPr>
          <w:rFonts w:asciiTheme="minorHAnsi" w:hAnsiTheme="minorHAnsi" w:cstheme="minorHAnsi"/>
          <w:b/>
          <w:bCs/>
          <w:szCs w:val="18"/>
          <w:highlight w:val="yellow"/>
        </w:rPr>
        <w:t>[</w:t>
      </w:r>
      <w:r w:rsidR="0009126F" w:rsidRPr="00AB7E2C">
        <w:rPr>
          <w:rFonts w:asciiTheme="minorHAnsi" w:hAnsiTheme="minorHAnsi" w:cstheme="minorHAnsi"/>
          <w:b/>
          <w:bCs/>
          <w:szCs w:val="18"/>
          <w:highlight w:val="yellow"/>
        </w:rPr>
        <w:t>LICENSEE’S NAME</w:t>
      </w:r>
      <w:r w:rsidR="003D51C1" w:rsidRPr="00AB7E2C">
        <w:rPr>
          <w:rFonts w:asciiTheme="minorHAnsi" w:hAnsiTheme="minorHAnsi" w:cstheme="minorHAnsi"/>
          <w:b/>
          <w:bCs/>
          <w:szCs w:val="18"/>
          <w:highlight w:val="yellow"/>
        </w:rPr>
        <w:t>]</w:t>
      </w:r>
      <w:r w:rsidR="003D51C1" w:rsidRPr="00AB7E2C">
        <w:rPr>
          <w:rFonts w:asciiTheme="minorHAnsi" w:hAnsiTheme="minorHAnsi" w:cstheme="minorHAnsi"/>
          <w:szCs w:val="18"/>
        </w:rPr>
        <w:t xml:space="preserve">, a company registered in </w:t>
      </w:r>
      <w:r w:rsidR="003D51C1" w:rsidRPr="00AB7E2C">
        <w:rPr>
          <w:rFonts w:asciiTheme="minorHAnsi" w:hAnsiTheme="minorHAnsi" w:cstheme="minorHAnsi"/>
          <w:szCs w:val="18"/>
          <w:highlight w:val="yellow"/>
        </w:rPr>
        <w:t>[Country]</w:t>
      </w:r>
      <w:r w:rsidR="003D51C1" w:rsidRPr="00AB7E2C">
        <w:rPr>
          <w:rFonts w:asciiTheme="minorHAnsi" w:hAnsiTheme="minorHAnsi" w:cstheme="minorHAnsi"/>
          <w:szCs w:val="18"/>
        </w:rPr>
        <w:t xml:space="preserve">, with commercial licence number </w:t>
      </w:r>
      <w:r w:rsidR="003D51C1" w:rsidRPr="00AB7E2C">
        <w:rPr>
          <w:rFonts w:asciiTheme="minorHAnsi" w:hAnsiTheme="minorHAnsi" w:cstheme="minorHAnsi"/>
          <w:szCs w:val="18"/>
          <w:highlight w:val="yellow"/>
        </w:rPr>
        <w:t>[●]</w:t>
      </w:r>
      <w:r w:rsidR="003D51C1" w:rsidRPr="00AB7E2C">
        <w:rPr>
          <w:rFonts w:asciiTheme="minorHAnsi" w:hAnsiTheme="minorHAnsi" w:cstheme="minorHAnsi"/>
          <w:szCs w:val="18"/>
        </w:rPr>
        <w:t xml:space="preserve"> and having its registered office at </w:t>
      </w:r>
      <w:r w:rsidR="003D51C1" w:rsidRPr="00AB7E2C">
        <w:rPr>
          <w:rFonts w:asciiTheme="minorHAnsi" w:hAnsiTheme="minorHAnsi" w:cstheme="minorHAnsi"/>
          <w:szCs w:val="18"/>
          <w:highlight w:val="yellow"/>
        </w:rPr>
        <w:t>[●]</w:t>
      </w:r>
      <w:r w:rsidR="003D51C1" w:rsidRPr="00AB7E2C">
        <w:rPr>
          <w:rFonts w:asciiTheme="minorHAnsi" w:hAnsiTheme="minorHAnsi" w:cstheme="minorHAnsi"/>
          <w:szCs w:val="18"/>
        </w:rPr>
        <w:t xml:space="preserve"> </w:t>
      </w:r>
      <w:r w:rsidRPr="00AB7E2C">
        <w:rPr>
          <w:rFonts w:asciiTheme="minorHAnsi" w:hAnsiTheme="minorHAnsi" w:cstheme="minorHAnsi"/>
          <w:szCs w:val="18"/>
        </w:rPr>
        <w:t>(“</w:t>
      </w:r>
      <w:r w:rsidR="0009126F" w:rsidRPr="00AB7E2C">
        <w:rPr>
          <w:rFonts w:asciiTheme="minorHAnsi" w:hAnsiTheme="minorHAnsi" w:cstheme="minorHAnsi"/>
          <w:b/>
          <w:bCs/>
          <w:szCs w:val="18"/>
        </w:rPr>
        <w:t>Licensee</w:t>
      </w:r>
      <w:r w:rsidRPr="00AB7E2C">
        <w:rPr>
          <w:rFonts w:asciiTheme="minorHAnsi" w:hAnsiTheme="minorHAnsi" w:cstheme="minorHAnsi"/>
          <w:szCs w:val="18"/>
        </w:rPr>
        <w:t>”)</w:t>
      </w:r>
      <w:r w:rsidR="003D51C1" w:rsidRPr="00AB7E2C">
        <w:rPr>
          <w:rFonts w:asciiTheme="minorHAnsi" w:hAnsiTheme="minorHAnsi" w:cstheme="minorHAnsi"/>
          <w:szCs w:val="18"/>
        </w:rPr>
        <w:t>,</w:t>
      </w:r>
    </w:p>
    <w:p w14:paraId="2FFDCEB2" w14:textId="7C0EB8B1" w:rsidR="00351C73" w:rsidRPr="00AB7E2C" w:rsidRDefault="00351C73" w:rsidP="0066199D">
      <w:pPr>
        <w:spacing w:before="240"/>
        <w:ind w:firstLine="567"/>
        <w:rPr>
          <w:rFonts w:asciiTheme="minorHAnsi" w:hAnsiTheme="minorHAnsi" w:cstheme="minorHAnsi"/>
          <w:szCs w:val="18"/>
        </w:rPr>
      </w:pPr>
      <w:r w:rsidRPr="00AB7E2C">
        <w:rPr>
          <w:rFonts w:asciiTheme="minorHAnsi" w:hAnsiTheme="minorHAnsi" w:cstheme="minorHAnsi"/>
          <w:szCs w:val="18"/>
        </w:rPr>
        <w:t>(collectively the “</w:t>
      </w:r>
      <w:r w:rsidRPr="00AB7E2C">
        <w:rPr>
          <w:rFonts w:asciiTheme="minorHAnsi" w:hAnsiTheme="minorHAnsi" w:cstheme="minorHAnsi"/>
          <w:b/>
          <w:bCs/>
          <w:szCs w:val="18"/>
        </w:rPr>
        <w:t>Parties</w:t>
      </w:r>
      <w:r w:rsidRPr="00AB7E2C">
        <w:rPr>
          <w:rFonts w:asciiTheme="minorHAnsi" w:hAnsiTheme="minorHAnsi" w:cstheme="minorHAnsi"/>
          <w:szCs w:val="18"/>
        </w:rPr>
        <w:t>”, and each a “</w:t>
      </w:r>
      <w:r w:rsidRPr="00AB7E2C">
        <w:rPr>
          <w:rFonts w:asciiTheme="minorHAnsi" w:hAnsiTheme="minorHAnsi" w:cstheme="minorHAnsi"/>
          <w:b/>
          <w:bCs/>
          <w:szCs w:val="18"/>
        </w:rPr>
        <w:t>Party</w:t>
      </w:r>
      <w:r w:rsidRPr="00AB7E2C">
        <w:rPr>
          <w:rFonts w:asciiTheme="minorHAnsi" w:hAnsiTheme="minorHAnsi" w:cstheme="minorHAnsi"/>
          <w:szCs w:val="18"/>
        </w:rPr>
        <w:t>”</w:t>
      </w:r>
      <w:r w:rsidR="001C4D0F" w:rsidRPr="00AB7E2C">
        <w:rPr>
          <w:rFonts w:asciiTheme="minorHAnsi" w:hAnsiTheme="minorHAnsi" w:cstheme="minorHAnsi"/>
          <w:szCs w:val="18"/>
        </w:rPr>
        <w:t xml:space="preserve"> to this Agreement</w:t>
      </w:r>
      <w:r w:rsidRPr="00AB7E2C">
        <w:rPr>
          <w:rFonts w:asciiTheme="minorHAnsi" w:hAnsiTheme="minorHAnsi" w:cstheme="minorHAnsi"/>
          <w:szCs w:val="18"/>
        </w:rPr>
        <w:t>).</w:t>
      </w:r>
    </w:p>
    <w:p w14:paraId="36EF5742" w14:textId="77777777" w:rsidR="00351C73" w:rsidRPr="00AB7E2C" w:rsidRDefault="00351C73" w:rsidP="00351C73">
      <w:pPr>
        <w:spacing w:before="240"/>
        <w:rPr>
          <w:rFonts w:asciiTheme="minorHAnsi" w:hAnsiTheme="minorHAnsi" w:cstheme="minorHAnsi"/>
          <w:b/>
          <w:bCs/>
          <w:szCs w:val="18"/>
        </w:rPr>
      </w:pPr>
      <w:r w:rsidRPr="00AB7E2C">
        <w:rPr>
          <w:rFonts w:asciiTheme="minorHAnsi" w:hAnsiTheme="minorHAnsi" w:cstheme="minorHAnsi"/>
          <w:b/>
          <w:bCs/>
          <w:szCs w:val="18"/>
        </w:rPr>
        <w:t>RECITALS</w:t>
      </w:r>
    </w:p>
    <w:p w14:paraId="10361674" w14:textId="61BC26AC" w:rsidR="00351C73" w:rsidRPr="0045717A" w:rsidRDefault="00233BA3" w:rsidP="00AB7E2C">
      <w:pPr>
        <w:pStyle w:val="ListParagraph"/>
        <w:numPr>
          <w:ilvl w:val="0"/>
          <w:numId w:val="9"/>
        </w:numPr>
        <w:spacing w:before="240"/>
        <w:ind w:left="567" w:hanging="567"/>
        <w:contextualSpacing w:val="0"/>
        <w:jc w:val="both"/>
        <w:rPr>
          <w:rFonts w:cstheme="minorHAnsi"/>
          <w:sz w:val="18"/>
          <w:szCs w:val="18"/>
        </w:rPr>
      </w:pPr>
      <w:r w:rsidRPr="0045717A">
        <w:rPr>
          <w:rFonts w:cstheme="minorHAnsi"/>
          <w:sz w:val="18"/>
          <w:szCs w:val="18"/>
        </w:rPr>
        <w:t xml:space="preserve">The Licensor wishes to grant, and the Licensee wishes to procure, a licence to use the Licensed IPR subject to and in accordance with this Agreement. </w:t>
      </w:r>
    </w:p>
    <w:p w14:paraId="622BD1CC" w14:textId="4C93E3ED" w:rsidR="00351C73" w:rsidRPr="00AB7E2C" w:rsidRDefault="00351C73" w:rsidP="00351C73">
      <w:pPr>
        <w:spacing w:before="240"/>
        <w:rPr>
          <w:rFonts w:asciiTheme="minorHAnsi" w:hAnsiTheme="minorHAnsi" w:cstheme="minorHAnsi"/>
          <w:szCs w:val="18"/>
        </w:rPr>
      </w:pPr>
      <w:r w:rsidRPr="00AB7E2C">
        <w:rPr>
          <w:rFonts w:asciiTheme="minorHAnsi" w:hAnsiTheme="minorHAnsi" w:cstheme="minorHAnsi"/>
          <w:b/>
          <w:bCs/>
          <w:szCs w:val="18"/>
        </w:rPr>
        <w:t>IT IS HEREBY AGREED</w:t>
      </w:r>
      <w:r w:rsidRPr="00AB7E2C">
        <w:rPr>
          <w:rFonts w:asciiTheme="minorHAnsi" w:hAnsiTheme="minorHAnsi" w:cstheme="minorHAnsi"/>
          <w:szCs w:val="18"/>
        </w:rPr>
        <w:t xml:space="preserve"> as follows:</w:t>
      </w:r>
    </w:p>
    <w:p w14:paraId="36CADEBB" w14:textId="76E6D980" w:rsidR="00B54BFA" w:rsidRPr="00AB7E2C" w:rsidRDefault="00792F58" w:rsidP="007D4413">
      <w:pPr>
        <w:pStyle w:val="GLS1"/>
        <w:rPr>
          <w:rFonts w:asciiTheme="minorHAnsi" w:hAnsiTheme="minorHAnsi" w:cstheme="minorHAnsi"/>
        </w:rPr>
      </w:pPr>
      <w:bookmarkStart w:id="3" w:name="_Toc171016499"/>
      <w:bookmarkEnd w:id="0"/>
      <w:bookmarkEnd w:id="1"/>
      <w:bookmarkEnd w:id="2"/>
      <w:r w:rsidRPr="00AB7E2C">
        <w:rPr>
          <w:rFonts w:asciiTheme="minorHAnsi" w:hAnsiTheme="minorHAnsi" w:cstheme="minorHAnsi"/>
        </w:rPr>
        <w:t>DEFINITIONS</w:t>
      </w:r>
      <w:bookmarkEnd w:id="3"/>
    </w:p>
    <w:p w14:paraId="7E6B7C95" w14:textId="77777777" w:rsidR="002423D7" w:rsidRPr="00AB7E2C" w:rsidRDefault="00792F58" w:rsidP="002423D7">
      <w:pPr>
        <w:pStyle w:val="GLS11"/>
        <w:rPr>
          <w:rFonts w:asciiTheme="minorHAnsi" w:hAnsiTheme="minorHAnsi" w:cstheme="minorHAnsi"/>
        </w:rPr>
      </w:pPr>
      <w:r w:rsidRPr="00AB7E2C">
        <w:rPr>
          <w:rFonts w:asciiTheme="minorHAnsi" w:hAnsiTheme="minorHAnsi" w:cstheme="minorHAnsi"/>
        </w:rPr>
        <w:t xml:space="preserve">The </w:t>
      </w:r>
      <w:r w:rsidR="002423D7" w:rsidRPr="00AB7E2C">
        <w:rPr>
          <w:rFonts w:asciiTheme="minorHAnsi" w:hAnsiTheme="minorHAnsi" w:cstheme="minorHAnsi"/>
        </w:rPr>
        <w:t xml:space="preserve">defined terms in this Agreement shall have the meaning ascribed to them in </w:t>
      </w:r>
      <w:r w:rsidR="002423D7" w:rsidRPr="00AB7E2C">
        <w:rPr>
          <w:rFonts w:asciiTheme="minorHAnsi" w:hAnsiTheme="minorHAnsi" w:cstheme="minorHAnsi"/>
          <w:b/>
          <w:bCs/>
        </w:rPr>
        <w:t>Schedule 1 (Definitions)</w:t>
      </w:r>
      <w:r w:rsidR="002423D7" w:rsidRPr="00AB7E2C">
        <w:rPr>
          <w:rFonts w:asciiTheme="minorHAnsi" w:hAnsiTheme="minorHAnsi" w:cstheme="minorHAnsi"/>
        </w:rPr>
        <w:t>.</w:t>
      </w:r>
    </w:p>
    <w:p w14:paraId="01B58FAA" w14:textId="5ED01366" w:rsidR="00ED40CA" w:rsidRPr="00AB7E2C" w:rsidRDefault="00ED40CA" w:rsidP="00ED40CA">
      <w:pPr>
        <w:pStyle w:val="GLS11"/>
        <w:rPr>
          <w:rFonts w:asciiTheme="minorHAnsi" w:hAnsiTheme="minorHAnsi" w:cstheme="minorHAnsi"/>
        </w:rPr>
      </w:pPr>
      <w:r w:rsidRPr="00AB7E2C">
        <w:rPr>
          <w:rFonts w:asciiTheme="minorHAnsi" w:hAnsiTheme="minorHAnsi" w:cstheme="minorHAnsi"/>
        </w:rPr>
        <w:t xml:space="preserve">In this Agreement the rules of interpretation set out in </w:t>
      </w:r>
      <w:r w:rsidRPr="00AB7E2C">
        <w:rPr>
          <w:rFonts w:asciiTheme="minorHAnsi" w:hAnsiTheme="minorHAnsi" w:cstheme="minorHAnsi"/>
          <w:b/>
          <w:bCs/>
        </w:rPr>
        <w:t>Schedule 1 (Definitions</w:t>
      </w:r>
      <w:del w:id="4" w:author="GLS Group (AS)" w:date="2024-06-13T18:07:00Z" w16du:dateUtc="2024-06-13T11:07:00Z">
        <w:r w:rsidRPr="00AB7E2C" w:rsidDel="00E02285">
          <w:rPr>
            <w:rFonts w:asciiTheme="minorHAnsi" w:hAnsiTheme="minorHAnsi" w:cstheme="minorHAnsi"/>
            <w:b/>
            <w:bCs/>
          </w:rPr>
          <w:delText xml:space="preserve"> &amp; Interpretations</w:delText>
        </w:r>
      </w:del>
      <w:r w:rsidRPr="00AB7E2C">
        <w:rPr>
          <w:rFonts w:asciiTheme="minorHAnsi" w:hAnsiTheme="minorHAnsi" w:cstheme="minorHAnsi"/>
          <w:b/>
          <w:bCs/>
        </w:rPr>
        <w:t>)</w:t>
      </w:r>
      <w:r w:rsidRPr="00AB7E2C">
        <w:rPr>
          <w:rFonts w:asciiTheme="minorHAnsi" w:hAnsiTheme="minorHAnsi" w:cstheme="minorHAnsi"/>
        </w:rPr>
        <w:t xml:space="preserve"> shall apply.</w:t>
      </w:r>
    </w:p>
    <w:p w14:paraId="20B33671" w14:textId="39103251" w:rsidR="002423D7" w:rsidRPr="00AB7E2C" w:rsidRDefault="002423D7" w:rsidP="007D4413">
      <w:pPr>
        <w:pStyle w:val="GLS1"/>
        <w:rPr>
          <w:rFonts w:asciiTheme="minorHAnsi" w:hAnsiTheme="minorHAnsi" w:cstheme="minorHAnsi"/>
        </w:rPr>
      </w:pPr>
      <w:bookmarkStart w:id="5" w:name="_Toc171016500"/>
      <w:r w:rsidRPr="00AB7E2C">
        <w:rPr>
          <w:rFonts w:asciiTheme="minorHAnsi" w:hAnsiTheme="minorHAnsi" w:cstheme="minorHAnsi"/>
        </w:rPr>
        <w:t>TERM</w:t>
      </w:r>
      <w:bookmarkEnd w:id="5"/>
    </w:p>
    <w:p w14:paraId="163C6039" w14:textId="3B467A94" w:rsidR="002423D7" w:rsidRPr="00AB7E2C" w:rsidRDefault="00324CC5" w:rsidP="002423D7">
      <w:pPr>
        <w:pStyle w:val="GLS11"/>
        <w:rPr>
          <w:rFonts w:asciiTheme="minorHAnsi" w:hAnsiTheme="minorHAnsi" w:cstheme="minorHAnsi"/>
        </w:rPr>
      </w:pPr>
      <w:bookmarkStart w:id="6" w:name="_Ref154053885"/>
      <w:r>
        <w:rPr>
          <w:rFonts w:asciiTheme="minorHAnsi" w:hAnsiTheme="minorHAnsi" w:cstheme="minorHAnsi"/>
        </w:rPr>
        <w:t>T</w:t>
      </w:r>
      <w:r w:rsidR="002423D7" w:rsidRPr="00AB7E2C">
        <w:rPr>
          <w:rFonts w:asciiTheme="minorHAnsi" w:hAnsiTheme="minorHAnsi" w:cstheme="minorHAnsi"/>
        </w:rPr>
        <w:t xml:space="preserve">his Agreement shall commence on the </w:t>
      </w:r>
      <w:r w:rsidR="007C1463" w:rsidRPr="00AB7E2C">
        <w:rPr>
          <w:rFonts w:asciiTheme="minorHAnsi" w:hAnsiTheme="minorHAnsi" w:cstheme="minorHAnsi"/>
        </w:rPr>
        <w:t xml:space="preserve">Agreement </w:t>
      </w:r>
      <w:r w:rsidR="002423D7" w:rsidRPr="00AB7E2C">
        <w:rPr>
          <w:rFonts w:asciiTheme="minorHAnsi" w:hAnsiTheme="minorHAnsi" w:cstheme="minorHAnsi"/>
        </w:rPr>
        <w:t xml:space="preserve">Date and, unless terminated in accordance with Clause </w:t>
      </w:r>
      <w:r w:rsidR="00FC1A03" w:rsidRPr="00AB7E2C">
        <w:rPr>
          <w:rFonts w:asciiTheme="minorHAnsi" w:hAnsiTheme="minorHAnsi" w:cstheme="minorHAnsi"/>
        </w:rPr>
        <w:fldChar w:fldCharType="begin"/>
      </w:r>
      <w:r w:rsidR="00FC1A03" w:rsidRPr="00AB7E2C">
        <w:rPr>
          <w:rFonts w:asciiTheme="minorHAnsi" w:hAnsiTheme="minorHAnsi" w:cstheme="minorHAnsi"/>
        </w:rPr>
        <w:instrText xml:space="preserve"> REF _Ref154053867 \r \h </w:instrText>
      </w:r>
      <w:r w:rsidR="00CD607D" w:rsidRPr="00CD607D">
        <w:rPr>
          <w:rFonts w:asciiTheme="minorHAnsi" w:hAnsiTheme="minorHAnsi" w:cstheme="minorHAnsi"/>
        </w:rPr>
        <w:instrText xml:space="preserve"> \* MERGEFORMAT </w:instrText>
      </w:r>
      <w:r w:rsidR="00FC1A03" w:rsidRPr="0045717A">
        <w:rPr>
          <w:rFonts w:asciiTheme="minorHAnsi" w:hAnsiTheme="minorHAnsi" w:cstheme="minorHAnsi"/>
        </w:rPr>
      </w:r>
      <w:r w:rsidR="00FC1A03" w:rsidRPr="00AB7E2C">
        <w:rPr>
          <w:rFonts w:asciiTheme="minorHAnsi" w:hAnsiTheme="minorHAnsi" w:cstheme="minorHAnsi"/>
        </w:rPr>
        <w:fldChar w:fldCharType="separate"/>
      </w:r>
      <w:ins w:id="7" w:author="AS" w:date="2024-07-04T20:20:00Z" w16du:dateUtc="2024-07-04T13:20:00Z">
        <w:r w:rsidR="007064D5">
          <w:rPr>
            <w:rFonts w:asciiTheme="minorHAnsi" w:hAnsiTheme="minorHAnsi" w:cstheme="minorHAnsi"/>
            <w:cs/>
          </w:rPr>
          <w:t>‎</w:t>
        </w:r>
        <w:r w:rsidR="007064D5">
          <w:rPr>
            <w:rFonts w:asciiTheme="minorHAnsi" w:hAnsiTheme="minorHAnsi" w:cstheme="minorHAnsi"/>
          </w:rPr>
          <w:t>11</w:t>
        </w:r>
      </w:ins>
      <w:del w:id="8" w:author="AS" w:date="2024-07-04T20:20:00Z" w16du:dateUtc="2024-07-04T13:20:00Z">
        <w:r w:rsidR="00825E2F" w:rsidRPr="00AB7E2C" w:rsidDel="007064D5">
          <w:rPr>
            <w:rFonts w:asciiTheme="minorHAnsi" w:hAnsiTheme="minorHAnsi" w:cstheme="minorHAnsi"/>
          </w:rPr>
          <w:delText>11</w:delText>
        </w:r>
      </w:del>
      <w:r w:rsidR="00FC1A03" w:rsidRPr="00AB7E2C">
        <w:rPr>
          <w:rFonts w:asciiTheme="minorHAnsi" w:hAnsiTheme="minorHAnsi" w:cstheme="minorHAnsi"/>
        </w:rPr>
        <w:fldChar w:fldCharType="end"/>
      </w:r>
      <w:r w:rsidR="002423D7" w:rsidRPr="00AB7E2C">
        <w:rPr>
          <w:rFonts w:asciiTheme="minorHAnsi" w:hAnsiTheme="minorHAnsi" w:cstheme="minorHAnsi"/>
        </w:rPr>
        <w:t>, shall remain in full force and effect for the duration of the Term.</w:t>
      </w:r>
      <w:bookmarkEnd w:id="6"/>
      <w:r w:rsidR="002423D7" w:rsidRPr="00AB7E2C">
        <w:rPr>
          <w:rFonts w:asciiTheme="minorHAnsi" w:hAnsiTheme="minorHAnsi" w:cstheme="minorHAnsi"/>
        </w:rPr>
        <w:t xml:space="preserve"> </w:t>
      </w:r>
    </w:p>
    <w:p w14:paraId="25443603" w14:textId="7E3A291B" w:rsidR="002423D7" w:rsidRPr="00AB7E2C" w:rsidRDefault="002423D7" w:rsidP="002423D7">
      <w:pPr>
        <w:pStyle w:val="GLS11"/>
        <w:rPr>
          <w:rFonts w:asciiTheme="minorHAnsi" w:hAnsiTheme="minorHAnsi" w:cstheme="minorHAnsi"/>
        </w:rPr>
      </w:pPr>
      <w:r w:rsidRPr="00AB7E2C">
        <w:rPr>
          <w:rFonts w:asciiTheme="minorHAnsi" w:hAnsiTheme="minorHAnsi" w:cstheme="minorHAnsi"/>
        </w:rPr>
        <w:t xml:space="preserve">Subject to Clause </w:t>
      </w:r>
      <w:r w:rsidR="00FC1A03" w:rsidRPr="00AB7E2C">
        <w:rPr>
          <w:rFonts w:asciiTheme="minorHAnsi" w:hAnsiTheme="minorHAnsi" w:cstheme="minorHAnsi"/>
        </w:rPr>
        <w:fldChar w:fldCharType="begin"/>
      </w:r>
      <w:r w:rsidR="00FC1A03" w:rsidRPr="00AB7E2C">
        <w:rPr>
          <w:rFonts w:asciiTheme="minorHAnsi" w:hAnsiTheme="minorHAnsi" w:cstheme="minorHAnsi"/>
        </w:rPr>
        <w:instrText xml:space="preserve"> REF _Ref154053885 \r \h </w:instrText>
      </w:r>
      <w:r w:rsidR="00CD607D" w:rsidRPr="00CD607D">
        <w:rPr>
          <w:rFonts w:asciiTheme="minorHAnsi" w:hAnsiTheme="minorHAnsi" w:cstheme="minorHAnsi"/>
        </w:rPr>
        <w:instrText xml:space="preserve"> \* MERGEFORMAT </w:instrText>
      </w:r>
      <w:r w:rsidR="00FC1A03" w:rsidRPr="0045717A">
        <w:rPr>
          <w:rFonts w:asciiTheme="minorHAnsi" w:hAnsiTheme="minorHAnsi" w:cstheme="minorHAnsi"/>
        </w:rPr>
      </w:r>
      <w:r w:rsidR="00FC1A03" w:rsidRPr="00AB7E2C">
        <w:rPr>
          <w:rFonts w:asciiTheme="minorHAnsi" w:hAnsiTheme="minorHAnsi" w:cstheme="minorHAnsi"/>
        </w:rPr>
        <w:fldChar w:fldCharType="separate"/>
      </w:r>
      <w:ins w:id="9" w:author="AS" w:date="2024-07-04T20:20:00Z" w16du:dateUtc="2024-07-04T13:20:00Z">
        <w:r w:rsidR="007064D5">
          <w:rPr>
            <w:rFonts w:asciiTheme="minorHAnsi" w:hAnsiTheme="minorHAnsi" w:cstheme="minorHAnsi"/>
            <w:cs/>
          </w:rPr>
          <w:t>‎</w:t>
        </w:r>
        <w:r w:rsidR="007064D5">
          <w:rPr>
            <w:rFonts w:asciiTheme="minorHAnsi" w:hAnsiTheme="minorHAnsi" w:cstheme="minorHAnsi"/>
          </w:rPr>
          <w:t>2.1</w:t>
        </w:r>
      </w:ins>
      <w:del w:id="10" w:author="AS" w:date="2024-07-04T20:20:00Z" w16du:dateUtc="2024-07-04T13:20:00Z">
        <w:r w:rsidR="00825E2F" w:rsidRPr="00AB7E2C" w:rsidDel="007064D5">
          <w:rPr>
            <w:rFonts w:asciiTheme="minorHAnsi" w:hAnsiTheme="minorHAnsi" w:cstheme="minorHAnsi"/>
          </w:rPr>
          <w:delText>2.1</w:delText>
        </w:r>
      </w:del>
      <w:r w:rsidR="00FC1A03" w:rsidRPr="00AB7E2C">
        <w:rPr>
          <w:rFonts w:asciiTheme="minorHAnsi" w:hAnsiTheme="minorHAnsi" w:cstheme="minorHAnsi"/>
        </w:rPr>
        <w:fldChar w:fldCharType="end"/>
      </w:r>
      <w:r w:rsidRPr="00AB7E2C">
        <w:rPr>
          <w:rFonts w:asciiTheme="minorHAnsi" w:hAnsiTheme="minorHAnsi" w:cstheme="minorHAnsi"/>
        </w:rPr>
        <w:t xml:space="preserve">, at the end of the Initial Term, or the then current Extended Term, as applicable, this Agreement shall automatically extend for an Extended Term. </w:t>
      </w:r>
    </w:p>
    <w:p w14:paraId="4E217C02" w14:textId="2DE96ADC" w:rsidR="002423D7" w:rsidRPr="00AB7E2C" w:rsidRDefault="002423D7" w:rsidP="007D4413">
      <w:pPr>
        <w:pStyle w:val="GLS1"/>
        <w:rPr>
          <w:rFonts w:asciiTheme="minorHAnsi" w:hAnsiTheme="minorHAnsi" w:cstheme="minorHAnsi"/>
        </w:rPr>
      </w:pPr>
      <w:bookmarkStart w:id="11" w:name="_Ref154054120"/>
      <w:bookmarkStart w:id="12" w:name="_Toc171016501"/>
      <w:r w:rsidRPr="00AB7E2C">
        <w:rPr>
          <w:rFonts w:asciiTheme="minorHAnsi" w:hAnsiTheme="minorHAnsi" w:cstheme="minorHAnsi"/>
        </w:rPr>
        <w:t>LICENCE</w:t>
      </w:r>
      <w:bookmarkEnd w:id="11"/>
      <w:bookmarkEnd w:id="12"/>
    </w:p>
    <w:p w14:paraId="759F2AFF" w14:textId="4F6446A5" w:rsidR="002423D7" w:rsidRPr="00AB7E2C" w:rsidRDefault="002423D7" w:rsidP="002423D7">
      <w:pPr>
        <w:pStyle w:val="GLS11"/>
        <w:rPr>
          <w:rFonts w:asciiTheme="minorHAnsi" w:hAnsiTheme="minorHAnsi" w:cstheme="minorHAnsi"/>
        </w:rPr>
      </w:pPr>
      <w:bookmarkStart w:id="13" w:name="_Ref154053906"/>
      <w:r w:rsidRPr="00AB7E2C">
        <w:rPr>
          <w:rFonts w:asciiTheme="minorHAnsi" w:hAnsiTheme="minorHAnsi" w:cstheme="minorHAnsi"/>
        </w:rPr>
        <w:t xml:space="preserve">Subject to Clauses </w:t>
      </w:r>
      <w:r w:rsidR="00FC1A03" w:rsidRPr="00AB7E2C">
        <w:rPr>
          <w:rFonts w:asciiTheme="minorHAnsi" w:hAnsiTheme="minorHAnsi" w:cstheme="minorHAnsi"/>
        </w:rPr>
        <w:fldChar w:fldCharType="begin"/>
      </w:r>
      <w:r w:rsidR="00FC1A03" w:rsidRPr="00AB7E2C">
        <w:rPr>
          <w:rFonts w:asciiTheme="minorHAnsi" w:hAnsiTheme="minorHAnsi" w:cstheme="minorHAnsi"/>
        </w:rPr>
        <w:instrText xml:space="preserve"> REF _Ref154053893 \r \h </w:instrText>
      </w:r>
      <w:r w:rsidR="00CD607D" w:rsidRPr="00CD607D">
        <w:rPr>
          <w:rFonts w:asciiTheme="minorHAnsi" w:hAnsiTheme="minorHAnsi" w:cstheme="minorHAnsi"/>
        </w:rPr>
        <w:instrText xml:space="preserve"> \* MERGEFORMAT </w:instrText>
      </w:r>
      <w:r w:rsidR="00FC1A03" w:rsidRPr="0045717A">
        <w:rPr>
          <w:rFonts w:asciiTheme="minorHAnsi" w:hAnsiTheme="minorHAnsi" w:cstheme="minorHAnsi"/>
        </w:rPr>
      </w:r>
      <w:r w:rsidR="00FC1A03" w:rsidRPr="00AB7E2C">
        <w:rPr>
          <w:rFonts w:asciiTheme="minorHAnsi" w:hAnsiTheme="minorHAnsi" w:cstheme="minorHAnsi"/>
        </w:rPr>
        <w:fldChar w:fldCharType="separate"/>
      </w:r>
      <w:ins w:id="14" w:author="AS" w:date="2024-07-04T20:20:00Z" w16du:dateUtc="2024-07-04T13:20:00Z">
        <w:r w:rsidR="007064D5">
          <w:rPr>
            <w:rFonts w:asciiTheme="minorHAnsi" w:hAnsiTheme="minorHAnsi" w:cstheme="minorHAnsi"/>
            <w:cs/>
          </w:rPr>
          <w:t>‎</w:t>
        </w:r>
        <w:r w:rsidR="007064D5">
          <w:rPr>
            <w:rFonts w:asciiTheme="minorHAnsi" w:hAnsiTheme="minorHAnsi" w:cstheme="minorHAnsi"/>
          </w:rPr>
          <w:t>3.2</w:t>
        </w:r>
      </w:ins>
      <w:del w:id="15" w:author="AS" w:date="2024-07-04T20:20:00Z" w16du:dateUtc="2024-07-04T13:20:00Z">
        <w:r w:rsidR="00825E2F" w:rsidRPr="00AB7E2C" w:rsidDel="007064D5">
          <w:rPr>
            <w:rFonts w:asciiTheme="minorHAnsi" w:hAnsiTheme="minorHAnsi" w:cstheme="minorHAnsi"/>
          </w:rPr>
          <w:delText>3.2</w:delText>
        </w:r>
      </w:del>
      <w:r w:rsidR="00FC1A03" w:rsidRPr="00AB7E2C">
        <w:rPr>
          <w:rFonts w:asciiTheme="minorHAnsi" w:hAnsiTheme="minorHAnsi" w:cstheme="minorHAnsi"/>
        </w:rPr>
        <w:fldChar w:fldCharType="end"/>
      </w:r>
      <w:r w:rsidRPr="00AB7E2C">
        <w:rPr>
          <w:rFonts w:asciiTheme="minorHAnsi" w:hAnsiTheme="minorHAnsi" w:cstheme="minorHAnsi"/>
        </w:rPr>
        <w:t xml:space="preserve">, and in consideration of the payment of the Licence Fees set out in </w:t>
      </w:r>
      <w:r w:rsidRPr="00AB7E2C">
        <w:rPr>
          <w:rFonts w:asciiTheme="minorHAnsi" w:hAnsiTheme="minorHAnsi" w:cstheme="minorHAnsi"/>
          <w:b/>
          <w:bCs/>
        </w:rPr>
        <w:t>Schedule 3 (Licence Fees)</w:t>
      </w:r>
      <w:r w:rsidRPr="00AB7E2C">
        <w:rPr>
          <w:rFonts w:asciiTheme="minorHAnsi" w:hAnsiTheme="minorHAnsi" w:cstheme="minorHAnsi"/>
        </w:rPr>
        <w:t>, the Licensor hereby grants (or shall procure the granting) to the Licensee a licence to use the Licensed IPR.</w:t>
      </w:r>
      <w:bookmarkEnd w:id="13"/>
    </w:p>
    <w:p w14:paraId="76416368" w14:textId="63986316" w:rsidR="002423D7" w:rsidRPr="00AB7E2C" w:rsidRDefault="002423D7" w:rsidP="002423D7">
      <w:pPr>
        <w:pStyle w:val="GLS11"/>
        <w:rPr>
          <w:rFonts w:asciiTheme="minorHAnsi" w:hAnsiTheme="minorHAnsi" w:cstheme="minorHAnsi"/>
        </w:rPr>
      </w:pPr>
      <w:bookmarkStart w:id="16" w:name="_Ref154053893"/>
      <w:r w:rsidRPr="00AB7E2C">
        <w:rPr>
          <w:rFonts w:asciiTheme="minorHAnsi" w:hAnsiTheme="minorHAnsi" w:cstheme="minorHAnsi"/>
        </w:rPr>
        <w:t xml:space="preserve">The Licensee acknowledges and agrees that the Licensor grants the rights under Clause </w:t>
      </w:r>
      <w:r w:rsidR="00FC1A03" w:rsidRPr="00AB7E2C">
        <w:rPr>
          <w:rFonts w:asciiTheme="minorHAnsi" w:hAnsiTheme="minorHAnsi" w:cstheme="minorHAnsi"/>
        </w:rPr>
        <w:fldChar w:fldCharType="begin"/>
      </w:r>
      <w:r w:rsidR="00FC1A03" w:rsidRPr="00AB7E2C">
        <w:rPr>
          <w:rFonts w:asciiTheme="minorHAnsi" w:hAnsiTheme="minorHAnsi" w:cstheme="minorHAnsi"/>
        </w:rPr>
        <w:instrText xml:space="preserve"> REF _Ref154053906 \r \h </w:instrText>
      </w:r>
      <w:r w:rsidR="00CD607D" w:rsidRPr="00CD607D">
        <w:rPr>
          <w:rFonts w:asciiTheme="minorHAnsi" w:hAnsiTheme="minorHAnsi" w:cstheme="minorHAnsi"/>
        </w:rPr>
        <w:instrText xml:space="preserve"> \* MERGEFORMAT </w:instrText>
      </w:r>
      <w:r w:rsidR="00FC1A03" w:rsidRPr="0045717A">
        <w:rPr>
          <w:rFonts w:asciiTheme="minorHAnsi" w:hAnsiTheme="minorHAnsi" w:cstheme="minorHAnsi"/>
        </w:rPr>
      </w:r>
      <w:r w:rsidR="00FC1A03" w:rsidRPr="00AB7E2C">
        <w:rPr>
          <w:rFonts w:asciiTheme="minorHAnsi" w:hAnsiTheme="minorHAnsi" w:cstheme="minorHAnsi"/>
        </w:rPr>
        <w:fldChar w:fldCharType="separate"/>
      </w:r>
      <w:ins w:id="17" w:author="AS" w:date="2024-07-04T20:20:00Z" w16du:dateUtc="2024-07-04T13:20:00Z">
        <w:r w:rsidR="007064D5">
          <w:rPr>
            <w:rFonts w:asciiTheme="minorHAnsi" w:hAnsiTheme="minorHAnsi" w:cstheme="minorHAnsi"/>
            <w:cs/>
          </w:rPr>
          <w:t>‎</w:t>
        </w:r>
        <w:r w:rsidR="007064D5">
          <w:rPr>
            <w:rFonts w:asciiTheme="minorHAnsi" w:hAnsiTheme="minorHAnsi" w:cstheme="minorHAnsi"/>
          </w:rPr>
          <w:t>3.1</w:t>
        </w:r>
      </w:ins>
      <w:del w:id="18" w:author="AS" w:date="2024-07-04T20:20:00Z" w16du:dateUtc="2024-07-04T13:20:00Z">
        <w:r w:rsidR="00825E2F" w:rsidRPr="00AB7E2C" w:rsidDel="007064D5">
          <w:rPr>
            <w:rFonts w:asciiTheme="minorHAnsi" w:hAnsiTheme="minorHAnsi" w:cstheme="minorHAnsi"/>
          </w:rPr>
          <w:delText>3.1</w:delText>
        </w:r>
      </w:del>
      <w:r w:rsidR="00FC1A03" w:rsidRPr="00AB7E2C">
        <w:rPr>
          <w:rFonts w:asciiTheme="minorHAnsi" w:hAnsiTheme="minorHAnsi" w:cstheme="minorHAnsi"/>
        </w:rPr>
        <w:fldChar w:fldCharType="end"/>
      </w:r>
      <w:r w:rsidRPr="00AB7E2C">
        <w:rPr>
          <w:rFonts w:asciiTheme="minorHAnsi" w:hAnsiTheme="minorHAnsi" w:cstheme="minorHAnsi"/>
        </w:rPr>
        <w:t xml:space="preserve"> are strictly subject to the following terms and conditions:</w:t>
      </w:r>
      <w:bookmarkEnd w:id="16"/>
    </w:p>
    <w:p w14:paraId="458F86D7" w14:textId="2B50041E" w:rsidR="002423D7" w:rsidRPr="00AB7E2C" w:rsidRDefault="002423D7" w:rsidP="00022369">
      <w:pPr>
        <w:pStyle w:val="GLS111"/>
        <w:rPr>
          <w:rFonts w:asciiTheme="minorHAnsi" w:hAnsiTheme="minorHAnsi" w:cstheme="minorHAnsi"/>
        </w:rPr>
      </w:pPr>
      <w:r w:rsidRPr="00AB7E2C">
        <w:rPr>
          <w:rFonts w:asciiTheme="minorHAnsi" w:hAnsiTheme="minorHAnsi" w:cstheme="minorHAnsi"/>
        </w:rPr>
        <w:t xml:space="preserve">the grant of the licence to use the Licensed IPR shall be on an </w:t>
      </w:r>
      <w:r w:rsidRPr="00AB7E2C">
        <w:rPr>
          <w:rFonts w:asciiTheme="minorHAnsi" w:hAnsiTheme="minorHAnsi" w:cstheme="minorHAnsi"/>
          <w:highlight w:val="yellow"/>
        </w:rPr>
        <w:t>[non] / [exclusive]</w:t>
      </w:r>
      <w:r w:rsidRPr="00AB7E2C">
        <w:rPr>
          <w:rFonts w:asciiTheme="minorHAnsi" w:hAnsiTheme="minorHAnsi" w:cstheme="minorHAnsi"/>
        </w:rPr>
        <w:t xml:space="preserve"> and non-transferable </w:t>
      </w:r>
      <w:proofErr w:type="gramStart"/>
      <w:r w:rsidRPr="00AB7E2C">
        <w:rPr>
          <w:rFonts w:asciiTheme="minorHAnsi" w:hAnsiTheme="minorHAnsi" w:cstheme="minorHAnsi"/>
        </w:rPr>
        <w:t>basis;</w:t>
      </w:r>
      <w:proofErr w:type="gramEnd"/>
    </w:p>
    <w:p w14:paraId="2E34BBE6" w14:textId="1374EC1B" w:rsidR="002423D7" w:rsidRPr="00AB7E2C" w:rsidRDefault="002423D7" w:rsidP="00022369">
      <w:pPr>
        <w:pStyle w:val="GLS111"/>
        <w:rPr>
          <w:rFonts w:asciiTheme="minorHAnsi" w:hAnsiTheme="minorHAnsi" w:cstheme="minorHAnsi"/>
        </w:rPr>
      </w:pPr>
      <w:r w:rsidRPr="00AB7E2C">
        <w:rPr>
          <w:rFonts w:asciiTheme="minorHAnsi" w:hAnsiTheme="minorHAnsi" w:cstheme="minorHAnsi"/>
        </w:rPr>
        <w:t xml:space="preserve">the Licensee shall use the Licensed IPR solely for the Authorised Purpose in the Territory and no other purpose, except with the prior written approval of the </w:t>
      </w:r>
      <w:proofErr w:type="gramStart"/>
      <w:r w:rsidRPr="00AB7E2C">
        <w:rPr>
          <w:rFonts w:asciiTheme="minorHAnsi" w:hAnsiTheme="minorHAnsi" w:cstheme="minorHAnsi"/>
        </w:rPr>
        <w:t>Licensor;</w:t>
      </w:r>
      <w:proofErr w:type="gramEnd"/>
    </w:p>
    <w:p w14:paraId="38193F92" w14:textId="0F59988F" w:rsidR="002423D7" w:rsidRPr="00AB7E2C" w:rsidRDefault="002423D7" w:rsidP="00022369">
      <w:pPr>
        <w:pStyle w:val="GLS111"/>
        <w:rPr>
          <w:rFonts w:asciiTheme="minorHAnsi" w:hAnsiTheme="minorHAnsi" w:cstheme="minorHAnsi"/>
        </w:rPr>
      </w:pPr>
      <w:r w:rsidRPr="00AB7E2C">
        <w:rPr>
          <w:rFonts w:asciiTheme="minorHAnsi" w:hAnsiTheme="minorHAnsi" w:cstheme="minorHAnsi"/>
        </w:rPr>
        <w:t xml:space="preserve">the Licensee shall not use or otherwise exploit the Licensed IPR, or grant or permit any Third Party the right to do so, except with the prior written approval of the Licensor or as permitted by this </w:t>
      </w:r>
      <w:proofErr w:type="gramStart"/>
      <w:r w:rsidRPr="00AB7E2C">
        <w:rPr>
          <w:rFonts w:asciiTheme="minorHAnsi" w:hAnsiTheme="minorHAnsi" w:cstheme="minorHAnsi"/>
        </w:rPr>
        <w:t>Agreement;</w:t>
      </w:r>
      <w:proofErr w:type="gramEnd"/>
      <w:r w:rsidRPr="00AB7E2C">
        <w:rPr>
          <w:rFonts w:asciiTheme="minorHAnsi" w:hAnsiTheme="minorHAnsi" w:cstheme="minorHAnsi"/>
        </w:rPr>
        <w:t xml:space="preserve"> </w:t>
      </w:r>
    </w:p>
    <w:p w14:paraId="3BA895C9" w14:textId="5EB259CC" w:rsidR="002423D7" w:rsidRPr="00AB7E2C" w:rsidRDefault="002423D7" w:rsidP="00022369">
      <w:pPr>
        <w:pStyle w:val="GLS111"/>
        <w:rPr>
          <w:rFonts w:asciiTheme="minorHAnsi" w:hAnsiTheme="minorHAnsi" w:cstheme="minorHAnsi"/>
        </w:rPr>
      </w:pPr>
      <w:r w:rsidRPr="00AB7E2C">
        <w:rPr>
          <w:rFonts w:asciiTheme="minorHAnsi" w:hAnsiTheme="minorHAnsi" w:cstheme="minorHAnsi"/>
        </w:rPr>
        <w:t>the Licensee shall comply with all guidelines, standards and directions relating to the Licensed IPR as notified in writing by the Licensor from time to time</w:t>
      </w:r>
    </w:p>
    <w:p w14:paraId="4D872060" w14:textId="7D3F4146" w:rsidR="002423D7" w:rsidRPr="00AB7E2C" w:rsidRDefault="002423D7" w:rsidP="00022369">
      <w:pPr>
        <w:pStyle w:val="GLS111"/>
        <w:rPr>
          <w:rFonts w:asciiTheme="minorHAnsi" w:hAnsiTheme="minorHAnsi" w:cstheme="minorHAnsi"/>
        </w:rPr>
      </w:pPr>
      <w:r w:rsidRPr="00AB7E2C">
        <w:rPr>
          <w:rFonts w:asciiTheme="minorHAnsi" w:hAnsiTheme="minorHAnsi" w:cstheme="minorHAnsi"/>
        </w:rPr>
        <w:t xml:space="preserve">the Licensee shall comply with all applicable laws, regulations, industry standards and codes of practice relating to the use of the Licensed </w:t>
      </w:r>
      <w:proofErr w:type="gramStart"/>
      <w:r w:rsidRPr="00AB7E2C">
        <w:rPr>
          <w:rFonts w:asciiTheme="minorHAnsi" w:hAnsiTheme="minorHAnsi" w:cstheme="minorHAnsi"/>
        </w:rPr>
        <w:t>IPR;</w:t>
      </w:r>
      <w:proofErr w:type="gramEnd"/>
    </w:p>
    <w:p w14:paraId="53F1F357" w14:textId="541D324D" w:rsidR="002423D7" w:rsidRPr="00AB7E2C" w:rsidRDefault="002423D7" w:rsidP="00022369">
      <w:pPr>
        <w:pStyle w:val="GLS111"/>
        <w:rPr>
          <w:rFonts w:asciiTheme="minorHAnsi" w:hAnsiTheme="minorHAnsi" w:cstheme="minorHAnsi"/>
        </w:rPr>
      </w:pPr>
      <w:r w:rsidRPr="00AB7E2C">
        <w:rPr>
          <w:rFonts w:asciiTheme="minorHAnsi" w:hAnsiTheme="minorHAnsi" w:cstheme="minorHAnsi"/>
        </w:rPr>
        <w:t xml:space="preserve">the Licensee shall not make or permit any Third Party to make any modification to any of the Licensed IPR without the prior express written approval of </w:t>
      </w:r>
      <w:proofErr w:type="gramStart"/>
      <w:r w:rsidRPr="00AB7E2C">
        <w:rPr>
          <w:rFonts w:asciiTheme="minorHAnsi" w:hAnsiTheme="minorHAnsi" w:cstheme="minorHAnsi"/>
        </w:rPr>
        <w:t>Licensor;</w:t>
      </w:r>
      <w:proofErr w:type="gramEnd"/>
    </w:p>
    <w:p w14:paraId="0411431A" w14:textId="5C76FA9D" w:rsidR="002423D7" w:rsidRPr="00AB7E2C" w:rsidRDefault="002423D7" w:rsidP="00022369">
      <w:pPr>
        <w:pStyle w:val="GLS111"/>
        <w:rPr>
          <w:rFonts w:asciiTheme="minorHAnsi" w:hAnsiTheme="minorHAnsi" w:cstheme="minorHAnsi"/>
        </w:rPr>
      </w:pPr>
      <w:r w:rsidRPr="00AB7E2C">
        <w:rPr>
          <w:rFonts w:asciiTheme="minorHAnsi" w:hAnsiTheme="minorHAnsi" w:cstheme="minorHAnsi"/>
        </w:rPr>
        <w:lastRenderedPageBreak/>
        <w:t>if and to the extent required, the Licensee shall obtain at its own expense all governmental licenses, permits and consents necessary to use the Licensed IPR</w:t>
      </w:r>
      <w:ins w:id="19" w:author="AS" w:date="2024-07-04T20:15:00Z" w16du:dateUtc="2024-07-04T13:15:00Z">
        <w:r w:rsidR="008B7FB0" w:rsidRPr="00AB7E2C">
          <w:rPr>
            <w:rFonts w:asciiTheme="minorHAnsi" w:hAnsiTheme="minorHAnsi" w:cstheme="minorHAnsi"/>
          </w:rPr>
          <w:t xml:space="preserve"> </w:t>
        </w:r>
      </w:ins>
      <w:r w:rsidRPr="00AB7E2C">
        <w:rPr>
          <w:rFonts w:asciiTheme="minorHAnsi" w:hAnsiTheme="minorHAnsi" w:cstheme="minorHAnsi"/>
        </w:rPr>
        <w:t xml:space="preserve">as contemplated under this </w:t>
      </w:r>
      <w:proofErr w:type="gramStart"/>
      <w:r w:rsidRPr="00AB7E2C">
        <w:rPr>
          <w:rFonts w:asciiTheme="minorHAnsi" w:hAnsiTheme="minorHAnsi" w:cstheme="minorHAnsi"/>
        </w:rPr>
        <w:t>Agreement;</w:t>
      </w:r>
      <w:proofErr w:type="gramEnd"/>
      <w:r w:rsidRPr="00AB7E2C">
        <w:rPr>
          <w:rFonts w:asciiTheme="minorHAnsi" w:hAnsiTheme="minorHAnsi" w:cstheme="minorHAnsi"/>
        </w:rPr>
        <w:t xml:space="preserve"> </w:t>
      </w:r>
    </w:p>
    <w:p w14:paraId="51312069" w14:textId="5C575B99" w:rsidR="002423D7" w:rsidRPr="00AB7E2C" w:rsidRDefault="002423D7" w:rsidP="00022369">
      <w:pPr>
        <w:pStyle w:val="GLS111"/>
        <w:rPr>
          <w:rFonts w:asciiTheme="minorHAnsi" w:hAnsiTheme="minorHAnsi" w:cstheme="minorHAnsi"/>
        </w:rPr>
      </w:pPr>
      <w:r w:rsidRPr="00AB7E2C">
        <w:rPr>
          <w:rFonts w:asciiTheme="minorHAnsi" w:hAnsiTheme="minorHAnsi" w:cstheme="minorHAnsi"/>
        </w:rPr>
        <w:t xml:space="preserve">the Licensee shall comply with all Applicable Laws and practices in force or used in the Territory to safeguard the Licensor’s rights in the Licensed </w:t>
      </w:r>
      <w:proofErr w:type="gramStart"/>
      <w:r w:rsidRPr="00AB7E2C">
        <w:rPr>
          <w:rFonts w:asciiTheme="minorHAnsi" w:hAnsiTheme="minorHAnsi" w:cstheme="minorHAnsi"/>
        </w:rPr>
        <w:t>IPR;</w:t>
      </w:r>
      <w:proofErr w:type="gramEnd"/>
    </w:p>
    <w:p w14:paraId="16609C2C" w14:textId="6C153473" w:rsidR="002423D7" w:rsidRPr="00AB7E2C" w:rsidRDefault="002423D7" w:rsidP="00022369">
      <w:pPr>
        <w:pStyle w:val="GLS111"/>
        <w:rPr>
          <w:rFonts w:asciiTheme="minorHAnsi" w:hAnsiTheme="minorHAnsi" w:cstheme="minorHAnsi"/>
        </w:rPr>
      </w:pPr>
      <w:r w:rsidRPr="00AB7E2C">
        <w:rPr>
          <w:rFonts w:asciiTheme="minorHAnsi" w:hAnsiTheme="minorHAnsi" w:cstheme="minorHAnsi"/>
        </w:rPr>
        <w:t xml:space="preserve">the Licensee shall not, directly or indirectly, do or omit to do anything that may adversely impact on or diminish the rights of the Licensor in the Licensed </w:t>
      </w:r>
      <w:proofErr w:type="gramStart"/>
      <w:r w:rsidRPr="00AB7E2C">
        <w:rPr>
          <w:rFonts w:asciiTheme="minorHAnsi" w:hAnsiTheme="minorHAnsi" w:cstheme="minorHAnsi"/>
        </w:rPr>
        <w:t>IPR;</w:t>
      </w:r>
      <w:proofErr w:type="gramEnd"/>
      <w:r w:rsidRPr="00AB7E2C">
        <w:rPr>
          <w:rFonts w:asciiTheme="minorHAnsi" w:hAnsiTheme="minorHAnsi" w:cstheme="minorHAnsi"/>
        </w:rPr>
        <w:t xml:space="preserve"> </w:t>
      </w:r>
    </w:p>
    <w:p w14:paraId="175BC942" w14:textId="77777777" w:rsidR="00BF17F7" w:rsidRPr="00AB7E2C" w:rsidRDefault="002423D7" w:rsidP="00022369">
      <w:pPr>
        <w:pStyle w:val="GLS111"/>
        <w:rPr>
          <w:rFonts w:asciiTheme="minorHAnsi" w:hAnsiTheme="minorHAnsi" w:cstheme="minorHAnsi"/>
        </w:rPr>
      </w:pPr>
      <w:r w:rsidRPr="00AB7E2C">
        <w:rPr>
          <w:rFonts w:asciiTheme="minorHAnsi" w:hAnsiTheme="minorHAnsi" w:cstheme="minorHAnsi"/>
        </w:rPr>
        <w:t xml:space="preserve">the Licensee acknowledges and agrees that the use of the Licensed IPR is subject to all Applicable Laws in the Territory and that the Licensee </w:t>
      </w:r>
      <w:proofErr w:type="gramStart"/>
      <w:r w:rsidRPr="00AB7E2C">
        <w:rPr>
          <w:rFonts w:asciiTheme="minorHAnsi" w:hAnsiTheme="minorHAnsi" w:cstheme="minorHAnsi"/>
        </w:rPr>
        <w:t>shall at all times</w:t>
      </w:r>
      <w:proofErr w:type="gramEnd"/>
      <w:r w:rsidRPr="00AB7E2C">
        <w:rPr>
          <w:rFonts w:asciiTheme="minorHAnsi" w:hAnsiTheme="minorHAnsi" w:cstheme="minorHAnsi"/>
        </w:rPr>
        <w:t xml:space="preserve"> be solely liable for such due observance and performance</w:t>
      </w:r>
      <w:r w:rsidR="00BF17F7" w:rsidRPr="00AB7E2C">
        <w:rPr>
          <w:rFonts w:asciiTheme="minorHAnsi" w:hAnsiTheme="minorHAnsi" w:cstheme="minorHAnsi"/>
        </w:rPr>
        <w:t>; and</w:t>
      </w:r>
    </w:p>
    <w:p w14:paraId="3744A72B" w14:textId="5C434B78" w:rsidR="00BF17F7" w:rsidRPr="00D04BDF" w:rsidRDefault="00BF17F7" w:rsidP="00D04BDF">
      <w:pPr>
        <w:pStyle w:val="GLS111"/>
        <w:numPr>
          <w:ilvl w:val="0"/>
          <w:numId w:val="0"/>
        </w:numPr>
        <w:ind w:left="1276"/>
        <w:jc w:val="center"/>
        <w:rPr>
          <w:rFonts w:asciiTheme="minorHAnsi" w:hAnsiTheme="minorHAnsi" w:cstheme="minorHAnsi"/>
          <w:b/>
          <w:bCs/>
          <w:highlight w:val="yellow"/>
        </w:rPr>
      </w:pPr>
      <w:r w:rsidRPr="00D04BDF">
        <w:rPr>
          <w:rFonts w:asciiTheme="minorHAnsi" w:hAnsiTheme="minorHAnsi" w:cstheme="minorHAnsi"/>
          <w:b/>
          <w:bCs/>
          <w:highlight w:val="yellow"/>
        </w:rPr>
        <w:t>[DN: Include such other Licence Conditions as may be applicable].</w:t>
      </w:r>
    </w:p>
    <w:p w14:paraId="16E1C033" w14:textId="41EBA786" w:rsidR="002423D7" w:rsidRPr="00AB7E2C" w:rsidRDefault="002423D7" w:rsidP="002423D7">
      <w:pPr>
        <w:pStyle w:val="GLS11"/>
        <w:rPr>
          <w:rFonts w:asciiTheme="minorHAnsi" w:hAnsiTheme="minorHAnsi" w:cstheme="minorHAnsi"/>
        </w:rPr>
      </w:pPr>
      <w:r w:rsidRPr="00AB7E2C">
        <w:rPr>
          <w:rFonts w:asciiTheme="minorHAnsi" w:hAnsiTheme="minorHAnsi" w:cstheme="minorHAnsi"/>
        </w:rPr>
        <w:t>No further right or licence to use the Licensed IPR is granted by the Licensor to the Licensee by this Agreement and the Licensor reserves all rights not specifically granted to the Licensee, including all rights beyond the Term.</w:t>
      </w:r>
    </w:p>
    <w:p w14:paraId="429A8BBA" w14:textId="6E7FB2D0" w:rsidR="002423D7" w:rsidRPr="00AB7E2C" w:rsidRDefault="002423D7" w:rsidP="007D4413">
      <w:pPr>
        <w:pStyle w:val="GLS1"/>
        <w:rPr>
          <w:rFonts w:asciiTheme="minorHAnsi" w:hAnsiTheme="minorHAnsi" w:cstheme="minorHAnsi"/>
        </w:rPr>
      </w:pPr>
      <w:bookmarkStart w:id="20" w:name="_Toc171016502"/>
      <w:r w:rsidRPr="00AB7E2C">
        <w:rPr>
          <w:rFonts w:asciiTheme="minorHAnsi" w:hAnsiTheme="minorHAnsi" w:cstheme="minorHAnsi"/>
        </w:rPr>
        <w:t>WARRANTIES</w:t>
      </w:r>
      <w:bookmarkEnd w:id="20"/>
    </w:p>
    <w:p w14:paraId="72C2A7C9" w14:textId="77777777" w:rsidR="00AB672C" w:rsidRPr="00AB7E2C" w:rsidRDefault="00AB672C" w:rsidP="00AB672C">
      <w:pPr>
        <w:pStyle w:val="GLS11"/>
        <w:rPr>
          <w:rFonts w:asciiTheme="minorHAnsi" w:hAnsiTheme="minorHAnsi" w:cstheme="minorHAnsi"/>
        </w:rPr>
      </w:pPr>
      <w:r w:rsidRPr="00AB7E2C">
        <w:rPr>
          <w:rFonts w:asciiTheme="minorHAnsi" w:hAnsiTheme="minorHAnsi" w:cstheme="minorHAnsi"/>
        </w:rPr>
        <w:t>Each Party warrants and represents to the other Party that:</w:t>
      </w:r>
    </w:p>
    <w:p w14:paraId="30ABB1A6" w14:textId="77777777" w:rsidR="00AB672C" w:rsidRPr="00AB7E2C" w:rsidRDefault="00AB672C" w:rsidP="00AB672C">
      <w:pPr>
        <w:pStyle w:val="GLS111"/>
        <w:rPr>
          <w:rFonts w:asciiTheme="minorHAnsi" w:hAnsiTheme="minorHAnsi" w:cstheme="minorHAnsi"/>
        </w:rPr>
      </w:pPr>
      <w:r w:rsidRPr="00AB7E2C">
        <w:rPr>
          <w:rFonts w:asciiTheme="minorHAnsi" w:hAnsiTheme="minorHAnsi" w:cstheme="minorHAnsi"/>
        </w:rPr>
        <w:t>it is duly incorporated and has the legal capacity to enter into this Agreement; and</w:t>
      </w:r>
    </w:p>
    <w:p w14:paraId="45CAE8DF" w14:textId="77777777" w:rsidR="00AB672C" w:rsidRPr="00AB7E2C" w:rsidRDefault="00AB672C" w:rsidP="00AB672C">
      <w:pPr>
        <w:pStyle w:val="GLS111"/>
        <w:rPr>
          <w:rFonts w:asciiTheme="minorHAnsi" w:hAnsiTheme="minorHAnsi" w:cstheme="minorHAnsi"/>
        </w:rPr>
      </w:pPr>
      <w:r w:rsidRPr="00AB7E2C">
        <w:rPr>
          <w:rFonts w:asciiTheme="minorHAnsi" w:hAnsiTheme="minorHAnsi" w:cstheme="minorHAnsi"/>
        </w:rPr>
        <w:t xml:space="preserve">it shall obtain and maintain in force and shall at all times comply with all necessary Approvals as required under this Agreement and under Applicable </w:t>
      </w:r>
      <w:proofErr w:type="gramStart"/>
      <w:r w:rsidRPr="00AB7E2C">
        <w:rPr>
          <w:rFonts w:asciiTheme="minorHAnsi" w:hAnsiTheme="minorHAnsi" w:cstheme="minorHAnsi"/>
        </w:rPr>
        <w:t>Law;</w:t>
      </w:r>
      <w:proofErr w:type="gramEnd"/>
    </w:p>
    <w:p w14:paraId="3DEF46CC" w14:textId="3553F3A6" w:rsidR="002423D7" w:rsidRPr="00AB7E2C" w:rsidRDefault="002423D7" w:rsidP="002423D7">
      <w:pPr>
        <w:pStyle w:val="GLS11"/>
        <w:rPr>
          <w:rFonts w:asciiTheme="minorHAnsi" w:hAnsiTheme="minorHAnsi" w:cstheme="minorHAnsi"/>
          <w:highlight w:val="yellow"/>
        </w:rPr>
      </w:pPr>
      <w:r w:rsidRPr="00AB7E2C">
        <w:rPr>
          <w:rFonts w:asciiTheme="minorHAnsi" w:hAnsiTheme="minorHAnsi" w:cstheme="minorHAnsi"/>
          <w:highlight w:val="yellow"/>
        </w:rPr>
        <w:t xml:space="preserve">[The Licensor </w:t>
      </w:r>
      <w:r w:rsidR="00AB672C" w:rsidRPr="00AB7E2C">
        <w:rPr>
          <w:rFonts w:asciiTheme="minorHAnsi" w:hAnsiTheme="minorHAnsi" w:cstheme="minorHAnsi"/>
          <w:highlight w:val="yellow"/>
        </w:rPr>
        <w:t xml:space="preserve">further </w:t>
      </w:r>
      <w:r w:rsidRPr="00AB7E2C">
        <w:rPr>
          <w:rFonts w:asciiTheme="minorHAnsi" w:hAnsiTheme="minorHAnsi" w:cstheme="minorHAnsi"/>
          <w:highlight w:val="yellow"/>
        </w:rPr>
        <w:t xml:space="preserve">warrants and represents to the Licensee that, as at the </w:t>
      </w:r>
      <w:r w:rsidR="007C1463" w:rsidRPr="00AB7E2C">
        <w:rPr>
          <w:rFonts w:asciiTheme="minorHAnsi" w:hAnsiTheme="minorHAnsi" w:cstheme="minorHAnsi"/>
          <w:highlight w:val="yellow"/>
        </w:rPr>
        <w:t xml:space="preserve">Agreement </w:t>
      </w:r>
      <w:r w:rsidRPr="00AB7E2C">
        <w:rPr>
          <w:rFonts w:asciiTheme="minorHAnsi" w:hAnsiTheme="minorHAnsi" w:cstheme="minorHAnsi"/>
          <w:highlight w:val="yellow"/>
        </w:rPr>
        <w:t xml:space="preserve">Date, </w:t>
      </w:r>
    </w:p>
    <w:p w14:paraId="1F7BCCFD" w14:textId="1CB32AFD" w:rsidR="002423D7" w:rsidRPr="00AB7E2C" w:rsidRDefault="002423D7" w:rsidP="00093BDB">
      <w:pPr>
        <w:pStyle w:val="GLS111"/>
        <w:rPr>
          <w:rFonts w:asciiTheme="minorHAnsi" w:hAnsiTheme="minorHAnsi" w:cstheme="minorHAnsi"/>
          <w:highlight w:val="yellow"/>
        </w:rPr>
      </w:pPr>
      <w:r w:rsidRPr="00AB7E2C">
        <w:rPr>
          <w:rFonts w:asciiTheme="minorHAnsi" w:hAnsiTheme="minorHAnsi" w:cstheme="minorHAnsi"/>
          <w:highlight w:val="yellow"/>
        </w:rPr>
        <w:t xml:space="preserve">[Licensee Friendly] no Claims have been made or threatened against the Licensor in respect of the ownership and/or use of the Licensed </w:t>
      </w:r>
      <w:proofErr w:type="gramStart"/>
      <w:r w:rsidRPr="00AB7E2C">
        <w:rPr>
          <w:rFonts w:asciiTheme="minorHAnsi" w:hAnsiTheme="minorHAnsi" w:cstheme="minorHAnsi"/>
          <w:highlight w:val="yellow"/>
        </w:rPr>
        <w:t>IPR;</w:t>
      </w:r>
      <w:proofErr w:type="gramEnd"/>
      <w:r w:rsidRPr="00AB7E2C">
        <w:rPr>
          <w:rFonts w:asciiTheme="minorHAnsi" w:hAnsiTheme="minorHAnsi" w:cstheme="minorHAnsi"/>
          <w:highlight w:val="yellow"/>
        </w:rPr>
        <w:t xml:space="preserve"> </w:t>
      </w:r>
    </w:p>
    <w:p w14:paraId="6B73C752" w14:textId="2E9388B3" w:rsidR="002423D7" w:rsidRPr="00AB7E2C" w:rsidRDefault="002423D7" w:rsidP="00093BDB">
      <w:pPr>
        <w:pStyle w:val="GLS111"/>
        <w:rPr>
          <w:rFonts w:asciiTheme="minorHAnsi" w:hAnsiTheme="minorHAnsi" w:cstheme="minorHAnsi"/>
          <w:highlight w:val="yellow"/>
        </w:rPr>
      </w:pPr>
      <w:r w:rsidRPr="00AB7E2C">
        <w:rPr>
          <w:rFonts w:asciiTheme="minorHAnsi" w:hAnsiTheme="minorHAnsi" w:cstheme="minorHAnsi"/>
          <w:highlight w:val="yellow"/>
        </w:rPr>
        <w:t xml:space="preserve">[Licensee Friendly] [it has all necessary rights as are required to grant the licence as set out in this Agreement;] </w:t>
      </w:r>
    </w:p>
    <w:p w14:paraId="53B28495" w14:textId="7074DD53" w:rsidR="002423D7" w:rsidRPr="00AB7E2C" w:rsidRDefault="002423D7" w:rsidP="00093BDB">
      <w:pPr>
        <w:pStyle w:val="GLS111"/>
        <w:rPr>
          <w:rFonts w:asciiTheme="minorHAnsi" w:hAnsiTheme="minorHAnsi" w:cstheme="minorHAnsi"/>
          <w:highlight w:val="yellow"/>
        </w:rPr>
      </w:pPr>
      <w:r w:rsidRPr="00AB7E2C">
        <w:rPr>
          <w:rFonts w:asciiTheme="minorHAnsi" w:hAnsiTheme="minorHAnsi" w:cstheme="minorHAnsi"/>
          <w:highlight w:val="yellow"/>
        </w:rPr>
        <w:t xml:space="preserve">[Licensee Friendly] [use of the Licensed IPR by the Licensee strictly in accordance with this Agreement will not breach the IPR of any Third Party;] </w:t>
      </w:r>
    </w:p>
    <w:p w14:paraId="02952246" w14:textId="32342E18" w:rsidR="002423D7" w:rsidRPr="00AB7E2C" w:rsidRDefault="002423D7" w:rsidP="00093BDB">
      <w:pPr>
        <w:pStyle w:val="GLS111"/>
        <w:rPr>
          <w:rFonts w:asciiTheme="minorHAnsi" w:hAnsiTheme="minorHAnsi" w:cstheme="minorHAnsi"/>
          <w:highlight w:val="yellow"/>
        </w:rPr>
      </w:pPr>
      <w:r w:rsidRPr="00AB7E2C">
        <w:rPr>
          <w:rFonts w:asciiTheme="minorHAnsi" w:hAnsiTheme="minorHAnsi" w:cstheme="minorHAnsi"/>
          <w:highlight w:val="yellow"/>
        </w:rPr>
        <w:t>[Licensee Friendly] [the Licensed IPR is subsisting and is not invalid or unenforceable, in whole or in part</w:t>
      </w:r>
      <w:proofErr w:type="gramStart"/>
      <w:r w:rsidRPr="00AB7E2C">
        <w:rPr>
          <w:rFonts w:asciiTheme="minorHAnsi" w:hAnsiTheme="minorHAnsi" w:cstheme="minorHAnsi"/>
          <w:highlight w:val="yellow"/>
        </w:rPr>
        <w:t>];</w:t>
      </w:r>
      <w:proofErr w:type="gramEnd"/>
      <w:r w:rsidRPr="00AB7E2C">
        <w:rPr>
          <w:rFonts w:asciiTheme="minorHAnsi" w:hAnsiTheme="minorHAnsi" w:cstheme="minorHAnsi"/>
          <w:highlight w:val="yellow"/>
        </w:rPr>
        <w:t xml:space="preserve"> </w:t>
      </w:r>
    </w:p>
    <w:p w14:paraId="2E507840" w14:textId="59A179FF" w:rsidR="002423D7" w:rsidRPr="00AB7E2C" w:rsidRDefault="002423D7" w:rsidP="00093BDB">
      <w:pPr>
        <w:pStyle w:val="GLS111"/>
        <w:rPr>
          <w:rFonts w:asciiTheme="minorHAnsi" w:hAnsiTheme="minorHAnsi" w:cstheme="minorHAnsi"/>
          <w:highlight w:val="yellow"/>
        </w:rPr>
      </w:pPr>
      <w:r w:rsidRPr="00AB7E2C">
        <w:rPr>
          <w:rFonts w:asciiTheme="minorHAnsi" w:hAnsiTheme="minorHAnsi" w:cstheme="minorHAnsi"/>
          <w:highlight w:val="yellow"/>
        </w:rPr>
        <w:t>[Licensee Friendly] [the Licensor has not previously assigned, transferred, conveyed or otherwise encumbered any right, title or interest in the Licensed IPR which conflicts or fetters the licence being granted to the Licensee;]</w:t>
      </w:r>
    </w:p>
    <w:p w14:paraId="6021F828" w14:textId="4E5BB96E" w:rsidR="002423D7" w:rsidRPr="00AB7E2C" w:rsidRDefault="002423D7" w:rsidP="008834B4">
      <w:pPr>
        <w:pStyle w:val="GLS111"/>
        <w:rPr>
          <w:highlight w:val="yellow"/>
        </w:rPr>
      </w:pPr>
      <w:r w:rsidRPr="00AB7E2C">
        <w:rPr>
          <w:highlight w:val="yellow"/>
        </w:rPr>
        <w:t>[Licensor Friendly] [so far as it is aware, exploitation of the Licensed IPR by the Licensee will not infringe the rights of any Third Party]; and</w:t>
      </w:r>
    </w:p>
    <w:p w14:paraId="1239FD43" w14:textId="71C59D99" w:rsidR="002423D7" w:rsidRPr="00AB7E2C" w:rsidRDefault="002423D7" w:rsidP="008834B4">
      <w:pPr>
        <w:pStyle w:val="GLS111"/>
        <w:rPr>
          <w:highlight w:val="yellow"/>
        </w:rPr>
      </w:pPr>
      <w:r w:rsidRPr="00AB7E2C">
        <w:rPr>
          <w:highlight w:val="yellow"/>
        </w:rPr>
        <w:t xml:space="preserve">[Licensor Friendly] [To the maximum extent permitted by Applicable Law, the Licensor excludes </w:t>
      </w:r>
      <w:proofErr w:type="gramStart"/>
      <w:r w:rsidRPr="00AB7E2C">
        <w:rPr>
          <w:highlight w:val="yellow"/>
        </w:rPr>
        <w:t>any and all</w:t>
      </w:r>
      <w:proofErr w:type="gramEnd"/>
      <w:r w:rsidRPr="00AB7E2C">
        <w:rPr>
          <w:highlight w:val="yellow"/>
        </w:rPr>
        <w:t xml:space="preserve"> warranties in relation to the Licensed IPR and the Licensee acknowledges and agrees that it take the Licensed IPR on an “as is” basis.</w:t>
      </w:r>
      <w:r w:rsidR="00022369" w:rsidRPr="00AB7E2C">
        <w:rPr>
          <w:highlight w:val="yellow"/>
        </w:rPr>
        <w:t>]</w:t>
      </w:r>
    </w:p>
    <w:p w14:paraId="55B5A7F0" w14:textId="77777777" w:rsidR="002423D7" w:rsidRPr="00D04BDF" w:rsidRDefault="002423D7" w:rsidP="00D04BDF">
      <w:pPr>
        <w:pStyle w:val="GLS11"/>
        <w:numPr>
          <w:ilvl w:val="0"/>
          <w:numId w:val="0"/>
        </w:numPr>
        <w:ind w:left="567"/>
        <w:jc w:val="center"/>
        <w:rPr>
          <w:rFonts w:asciiTheme="minorHAnsi" w:hAnsiTheme="minorHAnsi" w:cstheme="minorHAnsi"/>
          <w:b/>
          <w:bCs/>
        </w:rPr>
      </w:pPr>
      <w:r w:rsidRPr="00D04BDF">
        <w:rPr>
          <w:rFonts w:asciiTheme="minorHAnsi" w:hAnsiTheme="minorHAnsi" w:cstheme="minorHAnsi"/>
          <w:b/>
          <w:bCs/>
          <w:highlight w:val="yellow"/>
        </w:rPr>
        <w:t>[DN: Carefully consider your position as Licensor and / Licensee and amend position accordingly.]</w:t>
      </w:r>
    </w:p>
    <w:p w14:paraId="3EAC0855" w14:textId="09629ECD" w:rsidR="002423D7" w:rsidRPr="00AB7E2C" w:rsidRDefault="002423D7" w:rsidP="007D4413">
      <w:pPr>
        <w:pStyle w:val="GLS1"/>
        <w:rPr>
          <w:rFonts w:asciiTheme="minorHAnsi" w:hAnsiTheme="minorHAnsi" w:cstheme="minorHAnsi"/>
        </w:rPr>
      </w:pPr>
      <w:bookmarkStart w:id="21" w:name="_Toc171016503"/>
      <w:r w:rsidRPr="00AB7E2C">
        <w:rPr>
          <w:rFonts w:asciiTheme="minorHAnsi" w:hAnsiTheme="minorHAnsi" w:cstheme="minorHAnsi"/>
        </w:rPr>
        <w:t>FURTHER ASSURANCE</w:t>
      </w:r>
      <w:bookmarkEnd w:id="21"/>
    </w:p>
    <w:p w14:paraId="68C878B9" w14:textId="4A7FC5C1" w:rsidR="002423D7" w:rsidRPr="00AB7E2C" w:rsidRDefault="002423D7" w:rsidP="002423D7">
      <w:pPr>
        <w:pStyle w:val="GLS11"/>
        <w:rPr>
          <w:rFonts w:asciiTheme="minorHAnsi" w:hAnsiTheme="minorHAnsi" w:cstheme="minorHAnsi"/>
        </w:rPr>
      </w:pPr>
      <w:r w:rsidRPr="00AB7E2C">
        <w:rPr>
          <w:rFonts w:asciiTheme="minorHAnsi" w:hAnsiTheme="minorHAnsi" w:cstheme="minorHAnsi"/>
        </w:rPr>
        <w:t xml:space="preserve">Each Party shall, at the request and cost of the other Party, do or procure the doing of all such things (including execution of documents), as the other Party may reasonably require </w:t>
      </w:r>
      <w:proofErr w:type="gramStart"/>
      <w:r w:rsidRPr="00AB7E2C">
        <w:rPr>
          <w:rFonts w:asciiTheme="minorHAnsi" w:hAnsiTheme="minorHAnsi" w:cstheme="minorHAnsi"/>
        </w:rPr>
        <w:t>to give</w:t>
      </w:r>
      <w:proofErr w:type="gramEnd"/>
      <w:r w:rsidRPr="00AB7E2C">
        <w:rPr>
          <w:rFonts w:asciiTheme="minorHAnsi" w:hAnsiTheme="minorHAnsi" w:cstheme="minorHAnsi"/>
        </w:rPr>
        <w:t xml:space="preserve"> it the full benefit of having entered into this Agreement.</w:t>
      </w:r>
    </w:p>
    <w:p w14:paraId="4E14CC17" w14:textId="3CE45BB7" w:rsidR="002423D7" w:rsidRPr="00AB7E2C" w:rsidRDefault="002423D7" w:rsidP="007D4413">
      <w:pPr>
        <w:pStyle w:val="GLS1"/>
        <w:rPr>
          <w:rFonts w:asciiTheme="minorHAnsi" w:hAnsiTheme="minorHAnsi" w:cstheme="minorHAnsi"/>
        </w:rPr>
      </w:pPr>
      <w:bookmarkStart w:id="22" w:name="_Ref154053973"/>
      <w:bookmarkStart w:id="23" w:name="_Toc171016504"/>
      <w:r w:rsidRPr="00AB7E2C">
        <w:rPr>
          <w:rFonts w:asciiTheme="minorHAnsi" w:hAnsiTheme="minorHAnsi" w:cstheme="minorHAnsi"/>
        </w:rPr>
        <w:t>REPORTING</w:t>
      </w:r>
      <w:bookmarkEnd w:id="22"/>
      <w:bookmarkEnd w:id="23"/>
    </w:p>
    <w:p w14:paraId="0EE6650D" w14:textId="17071693" w:rsidR="002423D7" w:rsidRPr="00AB7E2C" w:rsidRDefault="002423D7" w:rsidP="002423D7">
      <w:pPr>
        <w:pStyle w:val="GLS11"/>
        <w:rPr>
          <w:rFonts w:asciiTheme="minorHAnsi" w:hAnsiTheme="minorHAnsi" w:cstheme="minorHAnsi"/>
        </w:rPr>
      </w:pPr>
      <w:r w:rsidRPr="00AB7E2C">
        <w:rPr>
          <w:rFonts w:asciiTheme="minorHAnsi" w:hAnsiTheme="minorHAnsi" w:cstheme="minorHAnsi"/>
        </w:rPr>
        <w:t>At the end of each calendar month during the Term, the Licensee shall submit to the Licensor a written statement recording:</w:t>
      </w:r>
    </w:p>
    <w:p w14:paraId="37BF5D45" w14:textId="7E28D852" w:rsidR="002423D7" w:rsidRPr="00AB7E2C" w:rsidRDefault="002423D7" w:rsidP="00BA1CAB">
      <w:pPr>
        <w:pStyle w:val="GLS111"/>
        <w:rPr>
          <w:rFonts w:asciiTheme="minorHAnsi" w:hAnsiTheme="minorHAnsi" w:cstheme="minorHAnsi"/>
          <w:highlight w:val="yellow"/>
        </w:rPr>
      </w:pPr>
      <w:r w:rsidRPr="00AB7E2C">
        <w:rPr>
          <w:rFonts w:asciiTheme="minorHAnsi" w:hAnsiTheme="minorHAnsi" w:cstheme="minorHAnsi"/>
          <w:highlight w:val="yellow"/>
        </w:rPr>
        <w:lastRenderedPageBreak/>
        <w:t>[details of the use of the Licensed IPR, including a statement of compliance with the terms of this Agreement]</w:t>
      </w:r>
    </w:p>
    <w:p w14:paraId="4369E6B9" w14:textId="7FFFC031" w:rsidR="002423D7" w:rsidRPr="00AB7E2C" w:rsidRDefault="002423D7" w:rsidP="00BA1CAB">
      <w:pPr>
        <w:pStyle w:val="GLS111"/>
        <w:rPr>
          <w:rFonts w:asciiTheme="minorHAnsi" w:hAnsiTheme="minorHAnsi" w:cstheme="minorHAnsi"/>
        </w:rPr>
      </w:pPr>
      <w:r w:rsidRPr="00AB7E2C">
        <w:rPr>
          <w:rFonts w:asciiTheme="minorHAnsi" w:hAnsiTheme="minorHAnsi" w:cstheme="minorHAnsi"/>
        </w:rPr>
        <w:t xml:space="preserve">the calculation of Licence Fees </w:t>
      </w:r>
      <w:proofErr w:type="gramStart"/>
      <w:r w:rsidRPr="00AB7E2C">
        <w:rPr>
          <w:rFonts w:asciiTheme="minorHAnsi" w:hAnsiTheme="minorHAnsi" w:cstheme="minorHAnsi"/>
        </w:rPr>
        <w:t>payable;</w:t>
      </w:r>
      <w:proofErr w:type="gramEnd"/>
    </w:p>
    <w:p w14:paraId="50C52C0F" w14:textId="6F76709E" w:rsidR="002423D7" w:rsidRPr="00AB7E2C" w:rsidRDefault="002423D7" w:rsidP="00BA1CAB">
      <w:pPr>
        <w:pStyle w:val="GLS111"/>
        <w:rPr>
          <w:rFonts w:asciiTheme="minorHAnsi" w:hAnsiTheme="minorHAnsi" w:cstheme="minorHAnsi"/>
        </w:rPr>
      </w:pPr>
      <w:r w:rsidRPr="00AB7E2C">
        <w:rPr>
          <w:rFonts w:asciiTheme="minorHAnsi" w:hAnsiTheme="minorHAnsi" w:cstheme="minorHAnsi"/>
        </w:rPr>
        <w:t>the amount of Licence Fees due and payable; and</w:t>
      </w:r>
    </w:p>
    <w:p w14:paraId="37382805" w14:textId="7AE339E1" w:rsidR="002423D7" w:rsidRPr="00AB7E2C" w:rsidRDefault="002423D7" w:rsidP="00BA1CAB">
      <w:pPr>
        <w:pStyle w:val="GLS111"/>
        <w:rPr>
          <w:rFonts w:asciiTheme="minorHAnsi" w:hAnsiTheme="minorHAnsi" w:cstheme="minorHAnsi"/>
          <w:highlight w:val="yellow"/>
        </w:rPr>
      </w:pPr>
      <w:bookmarkStart w:id="24" w:name="_Ref154054011"/>
      <w:r w:rsidRPr="00AB7E2C">
        <w:rPr>
          <w:rFonts w:asciiTheme="minorHAnsi" w:hAnsiTheme="minorHAnsi" w:cstheme="minorHAnsi"/>
          <w:highlight w:val="yellow"/>
        </w:rPr>
        <w:t>[and the amount of VAT, any tax</w:t>
      </w:r>
      <w:ins w:id="25" w:author="GLS Group (AS)" w:date="2024-06-13T18:01:00Z" w16du:dateUtc="2024-06-13T11:01:00Z">
        <w:r w:rsidR="00F51473" w:rsidRPr="00AB7E2C">
          <w:rPr>
            <w:rFonts w:asciiTheme="minorHAnsi" w:hAnsiTheme="minorHAnsi" w:cstheme="minorHAnsi"/>
            <w:highlight w:val="yellow"/>
          </w:rPr>
          <w:t>-</w:t>
        </w:r>
      </w:ins>
      <w:del w:id="26" w:author="GLS Group (AS)" w:date="2024-06-13T18:01:00Z" w16du:dateUtc="2024-06-13T11:01:00Z">
        <w:r w:rsidRPr="00AB7E2C" w:rsidDel="00F51473">
          <w:rPr>
            <w:rFonts w:asciiTheme="minorHAnsi" w:hAnsiTheme="minorHAnsi" w:cstheme="minorHAnsi"/>
            <w:highlight w:val="yellow"/>
          </w:rPr>
          <w:delText xml:space="preserve"> </w:delText>
        </w:r>
      </w:del>
      <w:r w:rsidRPr="00AB7E2C">
        <w:rPr>
          <w:rFonts w:asciiTheme="minorHAnsi" w:hAnsiTheme="minorHAnsi" w:cstheme="minorHAnsi"/>
          <w:highlight w:val="yellow"/>
        </w:rPr>
        <w:t>deductible or due to be deducted from such figure].</w:t>
      </w:r>
      <w:bookmarkEnd w:id="24"/>
    </w:p>
    <w:p w14:paraId="0064293A" w14:textId="77777777" w:rsidR="002423D7" w:rsidRPr="00384059" w:rsidRDefault="002423D7" w:rsidP="00384059">
      <w:pPr>
        <w:pStyle w:val="GLS11"/>
        <w:numPr>
          <w:ilvl w:val="0"/>
          <w:numId w:val="0"/>
        </w:numPr>
        <w:ind w:left="567"/>
        <w:jc w:val="center"/>
        <w:rPr>
          <w:rFonts w:asciiTheme="minorHAnsi" w:hAnsiTheme="minorHAnsi" w:cstheme="minorHAnsi"/>
          <w:b/>
          <w:bCs/>
        </w:rPr>
      </w:pPr>
      <w:r w:rsidRPr="00384059">
        <w:rPr>
          <w:rFonts w:asciiTheme="minorHAnsi" w:hAnsiTheme="minorHAnsi" w:cstheme="minorHAnsi"/>
          <w:b/>
          <w:bCs/>
          <w:highlight w:val="yellow"/>
        </w:rPr>
        <w:t>[DN: Carefully consider what reports you require, and are commercially reasonable based upon that which is being licensed]</w:t>
      </w:r>
    </w:p>
    <w:p w14:paraId="58CE1672" w14:textId="7F23B862" w:rsidR="002423D7" w:rsidRPr="00AB7E2C" w:rsidRDefault="002423D7" w:rsidP="007D4413">
      <w:pPr>
        <w:pStyle w:val="GLS1"/>
        <w:rPr>
          <w:rFonts w:asciiTheme="minorHAnsi" w:hAnsiTheme="minorHAnsi" w:cstheme="minorHAnsi"/>
        </w:rPr>
      </w:pPr>
      <w:bookmarkStart w:id="27" w:name="_Toc171016505"/>
      <w:r w:rsidRPr="00AB7E2C">
        <w:rPr>
          <w:rFonts w:asciiTheme="minorHAnsi" w:hAnsiTheme="minorHAnsi" w:cstheme="minorHAnsi"/>
        </w:rPr>
        <w:t>GEN</w:t>
      </w:r>
      <w:r w:rsidR="003971C5" w:rsidRPr="00AB7E2C">
        <w:rPr>
          <w:rFonts w:asciiTheme="minorHAnsi" w:hAnsiTheme="minorHAnsi" w:cstheme="minorHAnsi"/>
        </w:rPr>
        <w:t>ERAL PAYMENT TERMS</w:t>
      </w:r>
      <w:bookmarkEnd w:id="27"/>
    </w:p>
    <w:p w14:paraId="753FF7AB" w14:textId="515EE00C" w:rsidR="002423D7" w:rsidRPr="00AB7E2C" w:rsidRDefault="00AB672C" w:rsidP="002423D7">
      <w:pPr>
        <w:pStyle w:val="GLS11"/>
        <w:rPr>
          <w:rFonts w:asciiTheme="minorHAnsi" w:hAnsiTheme="minorHAnsi" w:cstheme="minorHAnsi"/>
        </w:rPr>
      </w:pPr>
      <w:r w:rsidRPr="00AB7E2C">
        <w:rPr>
          <w:rFonts w:asciiTheme="minorHAnsi" w:hAnsiTheme="minorHAnsi" w:cstheme="minorHAnsi"/>
        </w:rPr>
        <w:t>T</w:t>
      </w:r>
      <w:r w:rsidR="002423D7" w:rsidRPr="00AB7E2C">
        <w:rPr>
          <w:rFonts w:asciiTheme="minorHAnsi" w:hAnsiTheme="minorHAnsi" w:cstheme="minorHAnsi"/>
        </w:rPr>
        <w:t xml:space="preserve">he Licensee shall pay the Licence Fees in accordance with </w:t>
      </w:r>
      <w:r w:rsidR="002423D7" w:rsidRPr="00AB7E2C">
        <w:rPr>
          <w:rFonts w:asciiTheme="minorHAnsi" w:hAnsiTheme="minorHAnsi" w:cstheme="minorHAnsi"/>
          <w:b/>
          <w:bCs/>
        </w:rPr>
        <w:t>Schedule 3 (Licence Fees)</w:t>
      </w:r>
      <w:r w:rsidR="002423D7" w:rsidRPr="00AB7E2C">
        <w:rPr>
          <w:rFonts w:asciiTheme="minorHAnsi" w:hAnsiTheme="minorHAnsi" w:cstheme="minorHAnsi"/>
        </w:rPr>
        <w:t>.</w:t>
      </w:r>
    </w:p>
    <w:p w14:paraId="320D41C6" w14:textId="267BBDAC" w:rsidR="002423D7" w:rsidRPr="00AB7E2C" w:rsidRDefault="002423D7" w:rsidP="002423D7">
      <w:pPr>
        <w:pStyle w:val="GLS11"/>
        <w:rPr>
          <w:rFonts w:asciiTheme="minorHAnsi" w:hAnsiTheme="minorHAnsi" w:cstheme="minorHAnsi"/>
        </w:rPr>
      </w:pPr>
      <w:r w:rsidRPr="00AB7E2C">
        <w:rPr>
          <w:rFonts w:asciiTheme="minorHAnsi" w:hAnsiTheme="minorHAnsi" w:cstheme="minorHAnsi"/>
        </w:rPr>
        <w:t xml:space="preserve">The Licence Fees shall be paid in the Currency, and unless otherwise agreed, made by electronic transfer to the Licensor's bank account as notified to the Licensee from time to time. </w:t>
      </w:r>
    </w:p>
    <w:p w14:paraId="41A11D13" w14:textId="46A63CF0" w:rsidR="002423D7" w:rsidRPr="00AB7E2C" w:rsidRDefault="002423D7" w:rsidP="002423D7">
      <w:pPr>
        <w:pStyle w:val="GLS11"/>
        <w:rPr>
          <w:rFonts w:asciiTheme="minorHAnsi" w:hAnsiTheme="minorHAnsi" w:cstheme="minorHAnsi"/>
        </w:rPr>
      </w:pPr>
      <w:r w:rsidRPr="00AB7E2C">
        <w:rPr>
          <w:rFonts w:asciiTheme="minorHAnsi" w:hAnsiTheme="minorHAnsi" w:cstheme="minorHAnsi"/>
        </w:rPr>
        <w:t xml:space="preserve">Each Party shall be responsible for paying its own bank charges. </w:t>
      </w:r>
    </w:p>
    <w:p w14:paraId="3CAD88DD" w14:textId="35EC6D70" w:rsidR="002423D7" w:rsidRPr="00AB7E2C" w:rsidRDefault="002423D7" w:rsidP="007D4413">
      <w:pPr>
        <w:pStyle w:val="GLS1"/>
        <w:rPr>
          <w:rFonts w:asciiTheme="minorHAnsi" w:hAnsiTheme="minorHAnsi" w:cstheme="minorHAnsi"/>
        </w:rPr>
      </w:pPr>
      <w:bookmarkStart w:id="28" w:name="_Toc171016506"/>
      <w:r w:rsidRPr="00AB7E2C">
        <w:rPr>
          <w:rFonts w:asciiTheme="minorHAnsi" w:hAnsiTheme="minorHAnsi" w:cstheme="minorHAnsi"/>
        </w:rPr>
        <w:t>TAXES</w:t>
      </w:r>
      <w:bookmarkEnd w:id="28"/>
    </w:p>
    <w:p w14:paraId="68685EB3" w14:textId="7CD58232" w:rsidR="002423D7" w:rsidRPr="00AB7E2C" w:rsidRDefault="002423D7" w:rsidP="002423D7">
      <w:pPr>
        <w:pStyle w:val="GLS11"/>
        <w:rPr>
          <w:rFonts w:asciiTheme="minorHAnsi" w:hAnsiTheme="minorHAnsi" w:cstheme="minorHAnsi"/>
        </w:rPr>
      </w:pPr>
      <w:r w:rsidRPr="00AB7E2C">
        <w:rPr>
          <w:rFonts w:asciiTheme="minorHAnsi" w:hAnsiTheme="minorHAnsi" w:cstheme="minorHAnsi"/>
        </w:rPr>
        <w:t>The Licensee shall give all notices and pay all taxes where applicable (including withholding tax), duties and fees that is required of it by Applicable Laws in connection with the licence of the Licensed IPR under this Agreement.</w:t>
      </w:r>
    </w:p>
    <w:p w14:paraId="6706285F" w14:textId="5A655500" w:rsidR="002423D7" w:rsidRPr="00AB7E2C" w:rsidRDefault="002423D7" w:rsidP="007D4413">
      <w:pPr>
        <w:pStyle w:val="GLS1"/>
        <w:rPr>
          <w:rFonts w:asciiTheme="minorHAnsi" w:hAnsiTheme="minorHAnsi" w:cstheme="minorHAnsi"/>
        </w:rPr>
      </w:pPr>
      <w:bookmarkStart w:id="29" w:name="_Ref154054152"/>
      <w:bookmarkStart w:id="30" w:name="_Toc171016507"/>
      <w:r w:rsidRPr="00AB7E2C">
        <w:rPr>
          <w:rFonts w:asciiTheme="minorHAnsi" w:hAnsiTheme="minorHAnsi" w:cstheme="minorHAnsi"/>
        </w:rPr>
        <w:t>IPR INFRINGEMENT</w:t>
      </w:r>
      <w:bookmarkEnd w:id="29"/>
      <w:bookmarkEnd w:id="30"/>
    </w:p>
    <w:p w14:paraId="7247ACCF" w14:textId="2CCAAFDC" w:rsidR="002423D7" w:rsidRPr="00AB7E2C" w:rsidRDefault="002423D7" w:rsidP="002423D7">
      <w:pPr>
        <w:pStyle w:val="GLS11"/>
        <w:rPr>
          <w:rFonts w:asciiTheme="minorHAnsi" w:hAnsiTheme="minorHAnsi" w:cstheme="minorHAnsi"/>
        </w:rPr>
      </w:pPr>
      <w:bookmarkStart w:id="31" w:name="_Ref154054044"/>
      <w:r w:rsidRPr="00AB7E2C">
        <w:rPr>
          <w:rFonts w:asciiTheme="minorHAnsi" w:hAnsiTheme="minorHAnsi" w:cstheme="minorHAnsi"/>
        </w:rPr>
        <w:t>If the Licensee learns of any matter which could constitute an infringement or threatened infringement of the Licensed IPR, or that the Licensed IPR infringes the IPR of a Third Party the Licensee shall:</w:t>
      </w:r>
      <w:bookmarkEnd w:id="31"/>
    </w:p>
    <w:p w14:paraId="42BD7B68" w14:textId="441B6DEB" w:rsidR="002423D7" w:rsidRPr="00AB7E2C" w:rsidRDefault="002423D7" w:rsidP="00BA1CAB">
      <w:pPr>
        <w:pStyle w:val="GLS111"/>
        <w:rPr>
          <w:rFonts w:asciiTheme="minorHAnsi" w:hAnsiTheme="minorHAnsi" w:cstheme="minorHAnsi"/>
        </w:rPr>
      </w:pPr>
      <w:r w:rsidRPr="00AB7E2C">
        <w:rPr>
          <w:rFonts w:asciiTheme="minorHAnsi" w:hAnsiTheme="minorHAnsi" w:cstheme="minorHAnsi"/>
        </w:rPr>
        <w:t xml:space="preserve">immediately notify the Licensor giving full particulars of such circumstances; and </w:t>
      </w:r>
    </w:p>
    <w:p w14:paraId="7A342882" w14:textId="3B53DF0E" w:rsidR="002423D7" w:rsidRPr="00AB7E2C" w:rsidRDefault="002423D7" w:rsidP="00BA1CAB">
      <w:pPr>
        <w:pStyle w:val="GLS111"/>
        <w:rPr>
          <w:rFonts w:asciiTheme="minorHAnsi" w:hAnsiTheme="minorHAnsi" w:cstheme="minorHAnsi"/>
        </w:rPr>
      </w:pPr>
      <w:r w:rsidRPr="00AB7E2C">
        <w:rPr>
          <w:rFonts w:asciiTheme="minorHAnsi" w:hAnsiTheme="minorHAnsi" w:cstheme="minorHAnsi"/>
        </w:rPr>
        <w:t xml:space="preserve">make no comment, admission or disclosures to any Third Party in respect of such circumstances.  </w:t>
      </w:r>
    </w:p>
    <w:p w14:paraId="134B946F" w14:textId="1C820768" w:rsidR="002423D7" w:rsidRPr="00AB7E2C" w:rsidRDefault="002423D7" w:rsidP="002423D7">
      <w:pPr>
        <w:pStyle w:val="GLS11"/>
        <w:rPr>
          <w:rFonts w:asciiTheme="minorHAnsi" w:hAnsiTheme="minorHAnsi" w:cstheme="minorHAnsi"/>
        </w:rPr>
      </w:pPr>
      <w:r w:rsidRPr="00AB7E2C">
        <w:rPr>
          <w:rFonts w:asciiTheme="minorHAnsi" w:hAnsiTheme="minorHAnsi" w:cstheme="minorHAnsi"/>
        </w:rPr>
        <w:t xml:space="preserve">The Licensor shall decide what action to take in respect of any alleged or actual infringement of the Licensed IPR and/or any Claim by a Third Party in respect of the Licensed IPR and have the conduct of all related proceedings. </w:t>
      </w:r>
    </w:p>
    <w:p w14:paraId="507E3242" w14:textId="188C761B" w:rsidR="002423D7" w:rsidRPr="00AB7E2C" w:rsidRDefault="002423D7" w:rsidP="002423D7">
      <w:pPr>
        <w:pStyle w:val="GLS11"/>
        <w:rPr>
          <w:rFonts w:asciiTheme="minorHAnsi" w:hAnsiTheme="minorHAnsi" w:cstheme="minorHAnsi"/>
        </w:rPr>
      </w:pPr>
      <w:r w:rsidRPr="00AB7E2C">
        <w:rPr>
          <w:rFonts w:asciiTheme="minorHAnsi" w:hAnsiTheme="minorHAnsi" w:cstheme="minorHAnsi"/>
        </w:rPr>
        <w:t xml:space="preserve">The Licensor shall be entitled to receive and retain all amounts awarded or secured by way of settlement or damages, profits or otherwise in connection with any infringement proceedings brought by it relating to the Licensed IPR. </w:t>
      </w:r>
    </w:p>
    <w:p w14:paraId="145AF8E7" w14:textId="069DF9DF" w:rsidR="002423D7" w:rsidRPr="00AB7E2C" w:rsidRDefault="002423D7" w:rsidP="002423D7">
      <w:pPr>
        <w:pStyle w:val="GLS11"/>
        <w:rPr>
          <w:rFonts w:asciiTheme="minorHAnsi" w:hAnsiTheme="minorHAnsi" w:cstheme="minorHAnsi"/>
          <w:highlight w:val="yellow"/>
        </w:rPr>
      </w:pPr>
      <w:bookmarkStart w:id="32" w:name="_Ref154054093"/>
      <w:r w:rsidRPr="00AB7E2C">
        <w:rPr>
          <w:rFonts w:asciiTheme="minorHAnsi" w:hAnsiTheme="minorHAnsi" w:cstheme="minorHAnsi"/>
          <w:highlight w:val="yellow"/>
        </w:rPr>
        <w:t xml:space="preserve">[The Licensor shall indemnify the Licensee for any Losses the Licensee, if relevant) incurs </w:t>
      </w:r>
      <w:proofErr w:type="gramStart"/>
      <w:r w:rsidRPr="00AB7E2C">
        <w:rPr>
          <w:rFonts w:asciiTheme="minorHAnsi" w:hAnsiTheme="minorHAnsi" w:cstheme="minorHAnsi"/>
          <w:highlight w:val="yellow"/>
        </w:rPr>
        <w:t>as a result of</w:t>
      </w:r>
      <w:proofErr w:type="gramEnd"/>
      <w:r w:rsidRPr="00AB7E2C">
        <w:rPr>
          <w:rFonts w:asciiTheme="minorHAnsi" w:hAnsiTheme="minorHAnsi" w:cstheme="minorHAnsi"/>
          <w:highlight w:val="yellow"/>
        </w:rPr>
        <w:t xml:space="preserve"> the Licensed IPR infringing Third Party IPR which the Licensor does not otherwise address.]</w:t>
      </w:r>
      <w:bookmarkEnd w:id="32"/>
    </w:p>
    <w:p w14:paraId="2EFF2C0B" w14:textId="50770FF5" w:rsidR="002423D7" w:rsidRPr="00AB7E2C" w:rsidRDefault="002423D7" w:rsidP="007D4413">
      <w:pPr>
        <w:pStyle w:val="GLS1"/>
        <w:rPr>
          <w:rFonts w:asciiTheme="minorHAnsi" w:hAnsiTheme="minorHAnsi" w:cstheme="minorHAnsi"/>
        </w:rPr>
      </w:pPr>
      <w:bookmarkStart w:id="33" w:name="_Ref154054157"/>
      <w:bookmarkStart w:id="34" w:name="_Toc171016508"/>
      <w:r w:rsidRPr="00AB7E2C">
        <w:rPr>
          <w:rFonts w:asciiTheme="minorHAnsi" w:hAnsiTheme="minorHAnsi" w:cstheme="minorHAnsi"/>
        </w:rPr>
        <w:t>LIABILITY</w:t>
      </w:r>
      <w:bookmarkEnd w:id="33"/>
      <w:bookmarkEnd w:id="34"/>
    </w:p>
    <w:p w14:paraId="0E4978EB" w14:textId="6795A715" w:rsidR="002423D7" w:rsidRPr="00AB7E2C" w:rsidRDefault="002423D7" w:rsidP="002423D7">
      <w:pPr>
        <w:pStyle w:val="GLS11"/>
        <w:rPr>
          <w:rFonts w:asciiTheme="minorHAnsi" w:hAnsiTheme="minorHAnsi" w:cstheme="minorHAnsi"/>
        </w:rPr>
      </w:pPr>
      <w:bookmarkStart w:id="35" w:name="_Ref154054098"/>
      <w:r w:rsidRPr="00AB7E2C">
        <w:rPr>
          <w:rFonts w:asciiTheme="minorHAnsi" w:hAnsiTheme="minorHAnsi" w:cstheme="minorHAnsi"/>
        </w:rPr>
        <w:t>Nothing in this Agreement shall exclude or limit either Party’s liability to the other in connection with:</w:t>
      </w:r>
      <w:bookmarkEnd w:id="35"/>
    </w:p>
    <w:p w14:paraId="33B082F6" w14:textId="28EB773A" w:rsidR="002423D7" w:rsidRPr="00AB7E2C" w:rsidRDefault="002423D7" w:rsidP="00BA1CAB">
      <w:pPr>
        <w:pStyle w:val="GLS111"/>
        <w:rPr>
          <w:rFonts w:asciiTheme="minorHAnsi" w:hAnsiTheme="minorHAnsi" w:cstheme="minorHAnsi"/>
        </w:rPr>
      </w:pPr>
      <w:r w:rsidRPr="00AB7E2C">
        <w:rPr>
          <w:rFonts w:asciiTheme="minorHAnsi" w:hAnsiTheme="minorHAnsi" w:cstheme="minorHAnsi"/>
        </w:rPr>
        <w:t xml:space="preserve">death or personal injury caused by negligence or wilful or reckless misconduct of that </w:t>
      </w:r>
      <w:proofErr w:type="gramStart"/>
      <w:r w:rsidRPr="00AB7E2C">
        <w:rPr>
          <w:rFonts w:asciiTheme="minorHAnsi" w:hAnsiTheme="minorHAnsi" w:cstheme="minorHAnsi"/>
        </w:rPr>
        <w:t>Party;</w:t>
      </w:r>
      <w:proofErr w:type="gramEnd"/>
      <w:r w:rsidRPr="00AB7E2C">
        <w:rPr>
          <w:rFonts w:asciiTheme="minorHAnsi" w:hAnsiTheme="minorHAnsi" w:cstheme="minorHAnsi"/>
        </w:rPr>
        <w:t xml:space="preserve"> </w:t>
      </w:r>
    </w:p>
    <w:p w14:paraId="159CE050" w14:textId="318EE4C9" w:rsidR="002423D7" w:rsidRPr="00AB7E2C" w:rsidRDefault="002423D7" w:rsidP="00BA1CAB">
      <w:pPr>
        <w:pStyle w:val="GLS111"/>
        <w:rPr>
          <w:rFonts w:asciiTheme="minorHAnsi" w:hAnsiTheme="minorHAnsi" w:cstheme="minorHAnsi"/>
        </w:rPr>
      </w:pPr>
      <w:r w:rsidRPr="00AB7E2C">
        <w:rPr>
          <w:rFonts w:asciiTheme="minorHAnsi" w:hAnsiTheme="minorHAnsi" w:cstheme="minorHAnsi"/>
        </w:rPr>
        <w:t xml:space="preserve">any fraud or fraudulent misrepresentation of that </w:t>
      </w:r>
      <w:proofErr w:type="gramStart"/>
      <w:r w:rsidRPr="00AB7E2C">
        <w:rPr>
          <w:rFonts w:asciiTheme="minorHAnsi" w:hAnsiTheme="minorHAnsi" w:cstheme="minorHAnsi"/>
        </w:rPr>
        <w:t>Party;</w:t>
      </w:r>
      <w:proofErr w:type="gramEnd"/>
    </w:p>
    <w:p w14:paraId="3E561D17" w14:textId="45C8D39D" w:rsidR="002423D7" w:rsidRPr="00AB7E2C" w:rsidRDefault="002423D7" w:rsidP="00BA1CAB">
      <w:pPr>
        <w:pStyle w:val="GLS111"/>
        <w:rPr>
          <w:rFonts w:asciiTheme="minorHAnsi" w:hAnsiTheme="minorHAnsi" w:cstheme="minorHAnsi"/>
        </w:rPr>
      </w:pPr>
      <w:r w:rsidRPr="00AB7E2C">
        <w:rPr>
          <w:rFonts w:asciiTheme="minorHAnsi" w:hAnsiTheme="minorHAnsi" w:cstheme="minorHAnsi"/>
        </w:rPr>
        <w:t xml:space="preserve">any gross negligence or wilful misconduct of that </w:t>
      </w:r>
      <w:proofErr w:type="gramStart"/>
      <w:r w:rsidRPr="00AB7E2C">
        <w:rPr>
          <w:rFonts w:asciiTheme="minorHAnsi" w:hAnsiTheme="minorHAnsi" w:cstheme="minorHAnsi"/>
        </w:rPr>
        <w:t>Party;</w:t>
      </w:r>
      <w:proofErr w:type="gramEnd"/>
    </w:p>
    <w:p w14:paraId="08A6CA25" w14:textId="3F16EB07" w:rsidR="002423D7" w:rsidRPr="00AB7E2C" w:rsidRDefault="002423D7" w:rsidP="00BA1CAB">
      <w:pPr>
        <w:pStyle w:val="GLS111"/>
        <w:rPr>
          <w:rFonts w:asciiTheme="minorHAnsi" w:hAnsiTheme="minorHAnsi" w:cstheme="minorHAnsi"/>
        </w:rPr>
      </w:pPr>
      <w:r w:rsidRPr="00AB7E2C">
        <w:rPr>
          <w:rFonts w:asciiTheme="minorHAnsi" w:hAnsiTheme="minorHAnsi" w:cstheme="minorHAnsi"/>
        </w:rPr>
        <w:t>any liability which cannot be lawfully excluded by that Party;</w:t>
      </w:r>
      <w:ins w:id="36" w:author="GLS Group (AS)" w:date="2024-06-13T17:59:00Z" w16du:dateUtc="2024-06-13T10:59:00Z">
        <w:r w:rsidR="004C70F0" w:rsidRPr="00AB7E2C">
          <w:rPr>
            <w:rFonts w:asciiTheme="minorHAnsi" w:hAnsiTheme="minorHAnsi" w:cstheme="minorHAnsi"/>
          </w:rPr>
          <w:t xml:space="preserve"> [</w:t>
        </w:r>
        <w:r w:rsidR="004C70F0" w:rsidRPr="00AB7E2C">
          <w:rPr>
            <w:rFonts w:asciiTheme="minorHAnsi" w:hAnsiTheme="minorHAnsi" w:cstheme="minorHAnsi"/>
            <w:highlight w:val="yellow"/>
          </w:rPr>
          <w:t>and/or</w:t>
        </w:r>
        <w:r w:rsidR="004C70F0" w:rsidRPr="00AB7E2C">
          <w:rPr>
            <w:rFonts w:asciiTheme="minorHAnsi" w:hAnsiTheme="minorHAnsi" w:cstheme="minorHAnsi"/>
          </w:rPr>
          <w:t>]</w:t>
        </w:r>
      </w:ins>
    </w:p>
    <w:p w14:paraId="01A5B3E1" w14:textId="0BE5807C" w:rsidR="002423D7" w:rsidRPr="00384059" w:rsidRDefault="002423D7" w:rsidP="00BA1CAB">
      <w:pPr>
        <w:pStyle w:val="GLS111"/>
        <w:rPr>
          <w:rFonts w:asciiTheme="minorHAnsi" w:hAnsiTheme="minorHAnsi" w:cstheme="minorHAnsi"/>
        </w:rPr>
      </w:pPr>
      <w:r w:rsidRPr="00384059">
        <w:rPr>
          <w:rFonts w:asciiTheme="minorHAnsi" w:hAnsiTheme="minorHAnsi" w:cstheme="minorHAnsi"/>
        </w:rPr>
        <w:t xml:space="preserve">a breach of Clauses </w:t>
      </w:r>
      <w:r w:rsidR="001A2B06" w:rsidRPr="00384059">
        <w:rPr>
          <w:rFonts w:asciiTheme="minorHAnsi" w:hAnsiTheme="minorHAnsi" w:cstheme="minorHAnsi"/>
        </w:rPr>
        <w:fldChar w:fldCharType="begin"/>
      </w:r>
      <w:r w:rsidR="001A2B06" w:rsidRPr="00384059">
        <w:rPr>
          <w:rFonts w:asciiTheme="minorHAnsi" w:hAnsiTheme="minorHAnsi" w:cstheme="minorHAnsi"/>
        </w:rPr>
        <w:instrText xml:space="preserve"> REF _Ref154053893 \r \h </w:instrText>
      </w:r>
      <w:r w:rsidR="00CD607D" w:rsidRPr="00384059">
        <w:rPr>
          <w:rFonts w:asciiTheme="minorHAnsi" w:hAnsiTheme="minorHAnsi" w:cstheme="minorHAnsi"/>
        </w:rPr>
        <w:instrText xml:space="preserve"> \* MERGEFORMAT </w:instrText>
      </w:r>
      <w:r w:rsidR="001A2B06" w:rsidRPr="00384059">
        <w:rPr>
          <w:rFonts w:asciiTheme="minorHAnsi" w:hAnsiTheme="minorHAnsi" w:cstheme="minorHAnsi"/>
        </w:rPr>
      </w:r>
      <w:r w:rsidR="001A2B06" w:rsidRPr="00384059">
        <w:rPr>
          <w:rFonts w:asciiTheme="minorHAnsi" w:hAnsiTheme="minorHAnsi" w:cstheme="minorHAnsi"/>
        </w:rPr>
        <w:fldChar w:fldCharType="separate"/>
      </w:r>
      <w:ins w:id="37" w:author="AS" w:date="2024-07-04T20:20:00Z" w16du:dateUtc="2024-07-04T13:20:00Z">
        <w:r w:rsidR="007064D5" w:rsidRPr="00384059">
          <w:rPr>
            <w:rFonts w:asciiTheme="minorHAnsi" w:hAnsiTheme="minorHAnsi" w:cstheme="minorHAnsi"/>
            <w:cs/>
          </w:rPr>
          <w:t>‎</w:t>
        </w:r>
        <w:r w:rsidR="007064D5" w:rsidRPr="00384059">
          <w:rPr>
            <w:rFonts w:asciiTheme="minorHAnsi" w:hAnsiTheme="minorHAnsi" w:cstheme="minorHAnsi"/>
          </w:rPr>
          <w:t>3.2</w:t>
        </w:r>
      </w:ins>
      <w:del w:id="38" w:author="AS" w:date="2024-07-04T20:20:00Z" w16du:dateUtc="2024-07-04T13:20:00Z">
        <w:r w:rsidR="00825E2F" w:rsidRPr="00384059" w:rsidDel="007064D5">
          <w:rPr>
            <w:rFonts w:asciiTheme="minorHAnsi" w:hAnsiTheme="minorHAnsi" w:cstheme="minorHAnsi"/>
          </w:rPr>
          <w:delText>3.2</w:delText>
        </w:r>
      </w:del>
      <w:r w:rsidR="001A2B06" w:rsidRPr="00384059">
        <w:rPr>
          <w:rFonts w:asciiTheme="minorHAnsi" w:hAnsiTheme="minorHAnsi" w:cstheme="minorHAnsi"/>
        </w:rPr>
        <w:fldChar w:fldCharType="end"/>
      </w:r>
      <w:r w:rsidR="001B2F32" w:rsidRPr="00384059">
        <w:rPr>
          <w:rFonts w:asciiTheme="minorHAnsi" w:hAnsiTheme="minorHAnsi" w:cstheme="minorHAnsi"/>
        </w:rPr>
        <w:t xml:space="preserve"> or </w:t>
      </w:r>
      <w:r w:rsidR="001B2F32" w:rsidRPr="00384059">
        <w:rPr>
          <w:rFonts w:asciiTheme="minorHAnsi" w:hAnsiTheme="minorHAnsi" w:cstheme="minorHAnsi"/>
        </w:rPr>
        <w:fldChar w:fldCharType="begin"/>
      </w:r>
      <w:r w:rsidR="001B2F32" w:rsidRPr="00384059">
        <w:rPr>
          <w:rFonts w:asciiTheme="minorHAnsi" w:hAnsiTheme="minorHAnsi" w:cstheme="minorHAnsi"/>
        </w:rPr>
        <w:instrText xml:space="preserve"> REF _Ref169016456 \r \h </w:instrText>
      </w:r>
      <w:r w:rsidR="00CD607D" w:rsidRPr="00384059">
        <w:rPr>
          <w:rFonts w:asciiTheme="minorHAnsi" w:hAnsiTheme="minorHAnsi" w:cstheme="minorHAnsi"/>
        </w:rPr>
        <w:instrText xml:space="preserve"> \* MERGEFORMAT </w:instrText>
      </w:r>
      <w:r w:rsidR="001B2F32" w:rsidRPr="00384059">
        <w:rPr>
          <w:rFonts w:asciiTheme="minorHAnsi" w:hAnsiTheme="minorHAnsi" w:cstheme="minorHAnsi"/>
        </w:rPr>
      </w:r>
      <w:r w:rsidR="001B2F32" w:rsidRPr="00384059">
        <w:rPr>
          <w:rFonts w:asciiTheme="minorHAnsi" w:hAnsiTheme="minorHAnsi" w:cstheme="minorHAnsi"/>
        </w:rPr>
        <w:fldChar w:fldCharType="separate"/>
      </w:r>
      <w:ins w:id="39" w:author="AS" w:date="2024-07-04T20:20:00Z" w16du:dateUtc="2024-07-04T13:20:00Z">
        <w:r w:rsidR="007064D5" w:rsidRPr="00384059">
          <w:rPr>
            <w:rFonts w:asciiTheme="minorHAnsi" w:hAnsiTheme="minorHAnsi" w:cstheme="minorHAnsi"/>
            <w:cs/>
          </w:rPr>
          <w:t>‎</w:t>
        </w:r>
        <w:r w:rsidR="007064D5" w:rsidRPr="00384059">
          <w:rPr>
            <w:rFonts w:asciiTheme="minorHAnsi" w:hAnsiTheme="minorHAnsi" w:cstheme="minorHAnsi"/>
          </w:rPr>
          <w:t>15.3</w:t>
        </w:r>
      </w:ins>
      <w:del w:id="40" w:author="AS" w:date="2024-07-04T20:20:00Z" w16du:dateUtc="2024-07-04T13:20:00Z">
        <w:r w:rsidR="00825E2F" w:rsidRPr="00384059" w:rsidDel="007064D5">
          <w:rPr>
            <w:rFonts w:asciiTheme="minorHAnsi" w:hAnsiTheme="minorHAnsi" w:cstheme="minorHAnsi"/>
          </w:rPr>
          <w:delText>15.3</w:delText>
        </w:r>
      </w:del>
      <w:r w:rsidR="001B2F32" w:rsidRPr="00384059">
        <w:rPr>
          <w:rFonts w:asciiTheme="minorHAnsi" w:hAnsiTheme="minorHAnsi" w:cstheme="minorHAnsi"/>
        </w:rPr>
        <w:fldChar w:fldCharType="end"/>
      </w:r>
      <w:r w:rsidRPr="00384059">
        <w:rPr>
          <w:rFonts w:asciiTheme="minorHAnsi" w:hAnsiTheme="minorHAnsi" w:cstheme="minorHAnsi"/>
        </w:rPr>
        <w:t>; and/or</w:t>
      </w:r>
    </w:p>
    <w:p w14:paraId="4CF26853" w14:textId="7E7EBE07" w:rsidR="002423D7" w:rsidRPr="00AB7E2C" w:rsidRDefault="00384059" w:rsidP="00BA1CAB">
      <w:pPr>
        <w:pStyle w:val="GLS111"/>
        <w:rPr>
          <w:rFonts w:asciiTheme="minorHAnsi" w:hAnsiTheme="minorHAnsi" w:cstheme="minorHAnsi"/>
        </w:rPr>
      </w:pPr>
      <w:r>
        <w:rPr>
          <w:rFonts w:asciiTheme="minorHAnsi" w:hAnsiTheme="minorHAnsi" w:cstheme="minorHAnsi"/>
          <w:highlight w:val="yellow"/>
        </w:rPr>
        <w:t>[</w:t>
      </w:r>
      <w:r w:rsidR="002423D7" w:rsidRPr="00AB7E2C">
        <w:rPr>
          <w:rFonts w:asciiTheme="minorHAnsi" w:hAnsiTheme="minorHAnsi" w:cstheme="minorHAnsi"/>
          <w:highlight w:val="yellow"/>
        </w:rPr>
        <w:t xml:space="preserve">any liability arising under Clause </w:t>
      </w:r>
      <w:r w:rsidR="00160AA1" w:rsidRPr="00AB7E2C">
        <w:rPr>
          <w:rFonts w:asciiTheme="minorHAnsi" w:hAnsiTheme="minorHAnsi" w:cstheme="minorHAnsi"/>
          <w:highlight w:val="yellow"/>
        </w:rPr>
        <w:fldChar w:fldCharType="begin"/>
      </w:r>
      <w:r w:rsidR="00160AA1" w:rsidRPr="00AB7E2C">
        <w:rPr>
          <w:rFonts w:asciiTheme="minorHAnsi" w:hAnsiTheme="minorHAnsi" w:cstheme="minorHAnsi"/>
          <w:highlight w:val="yellow"/>
        </w:rPr>
        <w:instrText xml:space="preserve"> REF _Ref154054093 \r \h </w:instrText>
      </w:r>
      <w:r w:rsidR="00184A47" w:rsidRPr="00AB7E2C">
        <w:rPr>
          <w:rFonts w:asciiTheme="minorHAnsi" w:hAnsiTheme="minorHAnsi" w:cstheme="minorHAnsi"/>
          <w:highlight w:val="yellow"/>
        </w:rPr>
        <w:instrText xml:space="preserve"> \* MERGEFORMAT </w:instrText>
      </w:r>
      <w:r w:rsidR="00160AA1" w:rsidRPr="0045717A">
        <w:rPr>
          <w:rFonts w:asciiTheme="minorHAnsi" w:hAnsiTheme="minorHAnsi" w:cstheme="minorHAnsi"/>
          <w:highlight w:val="yellow"/>
        </w:rPr>
      </w:r>
      <w:r w:rsidR="00160AA1" w:rsidRPr="00AB7E2C">
        <w:rPr>
          <w:rFonts w:asciiTheme="minorHAnsi" w:hAnsiTheme="minorHAnsi" w:cstheme="minorHAnsi"/>
          <w:highlight w:val="yellow"/>
        </w:rPr>
        <w:fldChar w:fldCharType="separate"/>
      </w:r>
      <w:ins w:id="41" w:author="AS" w:date="2024-07-04T20:20:00Z" w16du:dateUtc="2024-07-04T13:20:00Z">
        <w:r w:rsidR="007064D5">
          <w:rPr>
            <w:rFonts w:asciiTheme="minorHAnsi" w:hAnsiTheme="minorHAnsi" w:cstheme="minorHAnsi"/>
            <w:highlight w:val="yellow"/>
            <w:cs/>
          </w:rPr>
          <w:t>‎</w:t>
        </w:r>
        <w:r w:rsidR="007064D5">
          <w:rPr>
            <w:rFonts w:asciiTheme="minorHAnsi" w:hAnsiTheme="minorHAnsi" w:cstheme="minorHAnsi"/>
            <w:highlight w:val="yellow"/>
          </w:rPr>
          <w:t>9.4</w:t>
        </w:r>
      </w:ins>
      <w:del w:id="42" w:author="AS" w:date="2024-07-04T20:20:00Z" w16du:dateUtc="2024-07-04T13:20:00Z">
        <w:r w:rsidR="00825E2F" w:rsidRPr="00AB7E2C" w:rsidDel="007064D5">
          <w:rPr>
            <w:rFonts w:asciiTheme="minorHAnsi" w:hAnsiTheme="minorHAnsi" w:cstheme="minorHAnsi"/>
            <w:highlight w:val="yellow"/>
          </w:rPr>
          <w:delText>9.4</w:delText>
        </w:r>
      </w:del>
      <w:r w:rsidR="00160AA1" w:rsidRPr="00AB7E2C">
        <w:rPr>
          <w:rFonts w:asciiTheme="minorHAnsi" w:hAnsiTheme="minorHAnsi" w:cstheme="minorHAnsi"/>
          <w:highlight w:val="yellow"/>
        </w:rPr>
        <w:fldChar w:fldCharType="end"/>
      </w:r>
      <w:ins w:id="43" w:author="GLS Group (AS)" w:date="2024-06-13T17:56:00Z" w16du:dateUtc="2024-06-13T10:56:00Z">
        <w:r w:rsidR="00426E82" w:rsidRPr="00AB7E2C">
          <w:rPr>
            <w:rFonts w:asciiTheme="minorHAnsi" w:hAnsiTheme="minorHAnsi" w:cstheme="minorHAnsi"/>
          </w:rPr>
          <w:t>]</w:t>
        </w:r>
      </w:ins>
      <w:r w:rsidR="002423D7" w:rsidRPr="00AB7E2C">
        <w:rPr>
          <w:rFonts w:asciiTheme="minorHAnsi" w:hAnsiTheme="minorHAnsi" w:cstheme="minorHAnsi"/>
        </w:rPr>
        <w:t>.</w:t>
      </w:r>
    </w:p>
    <w:p w14:paraId="2C3D46F5" w14:textId="69022FC0" w:rsidR="002423D7" w:rsidRPr="00AB7E2C" w:rsidRDefault="002423D7" w:rsidP="002423D7">
      <w:pPr>
        <w:pStyle w:val="GLS11"/>
        <w:rPr>
          <w:rFonts w:asciiTheme="minorHAnsi" w:hAnsiTheme="minorHAnsi" w:cstheme="minorHAnsi"/>
        </w:rPr>
      </w:pPr>
      <w:r w:rsidRPr="00AB7E2C">
        <w:rPr>
          <w:rFonts w:asciiTheme="minorHAnsi" w:hAnsiTheme="minorHAnsi" w:cstheme="minorHAnsi"/>
        </w:rPr>
        <w:t xml:space="preserve">Subject to Clause </w:t>
      </w:r>
      <w:r w:rsidR="00160AA1" w:rsidRPr="00AB7E2C">
        <w:rPr>
          <w:rFonts w:asciiTheme="minorHAnsi" w:hAnsiTheme="minorHAnsi" w:cstheme="minorHAnsi"/>
        </w:rPr>
        <w:fldChar w:fldCharType="begin"/>
      </w:r>
      <w:r w:rsidR="00160AA1" w:rsidRPr="00AB7E2C">
        <w:rPr>
          <w:rFonts w:asciiTheme="minorHAnsi" w:hAnsiTheme="minorHAnsi" w:cstheme="minorHAnsi"/>
        </w:rPr>
        <w:instrText xml:space="preserve"> REF _Ref154054098 \r \h </w:instrText>
      </w:r>
      <w:r w:rsidR="00CD607D" w:rsidRPr="00CD607D">
        <w:rPr>
          <w:rFonts w:asciiTheme="minorHAnsi" w:hAnsiTheme="minorHAnsi" w:cstheme="minorHAnsi"/>
        </w:rPr>
        <w:instrText xml:space="preserve"> \* MERGEFORMAT </w:instrText>
      </w:r>
      <w:r w:rsidR="00160AA1" w:rsidRPr="0045717A">
        <w:rPr>
          <w:rFonts w:asciiTheme="minorHAnsi" w:hAnsiTheme="minorHAnsi" w:cstheme="minorHAnsi"/>
        </w:rPr>
      </w:r>
      <w:r w:rsidR="00160AA1" w:rsidRPr="00AB7E2C">
        <w:rPr>
          <w:rFonts w:asciiTheme="minorHAnsi" w:hAnsiTheme="minorHAnsi" w:cstheme="minorHAnsi"/>
        </w:rPr>
        <w:fldChar w:fldCharType="separate"/>
      </w:r>
      <w:ins w:id="44" w:author="AS" w:date="2024-07-04T20:20:00Z" w16du:dateUtc="2024-07-04T13:20:00Z">
        <w:r w:rsidR="007064D5">
          <w:rPr>
            <w:rFonts w:asciiTheme="minorHAnsi" w:hAnsiTheme="minorHAnsi" w:cstheme="minorHAnsi"/>
            <w:cs/>
          </w:rPr>
          <w:t>‎</w:t>
        </w:r>
        <w:r w:rsidR="007064D5">
          <w:rPr>
            <w:rFonts w:asciiTheme="minorHAnsi" w:hAnsiTheme="minorHAnsi" w:cstheme="minorHAnsi"/>
          </w:rPr>
          <w:t>10.1</w:t>
        </w:r>
      </w:ins>
      <w:del w:id="45" w:author="AS" w:date="2024-07-04T20:20:00Z" w16du:dateUtc="2024-07-04T13:20:00Z">
        <w:r w:rsidR="00825E2F" w:rsidRPr="00AB7E2C" w:rsidDel="007064D5">
          <w:rPr>
            <w:rFonts w:asciiTheme="minorHAnsi" w:hAnsiTheme="minorHAnsi" w:cstheme="minorHAnsi"/>
          </w:rPr>
          <w:delText>10.1</w:delText>
        </w:r>
      </w:del>
      <w:r w:rsidR="00160AA1" w:rsidRPr="00AB7E2C">
        <w:rPr>
          <w:rFonts w:asciiTheme="minorHAnsi" w:hAnsiTheme="minorHAnsi" w:cstheme="minorHAnsi"/>
        </w:rPr>
        <w:fldChar w:fldCharType="end"/>
      </w:r>
      <w:r w:rsidRPr="00AB7E2C">
        <w:rPr>
          <w:rFonts w:asciiTheme="minorHAnsi" w:hAnsiTheme="minorHAnsi" w:cstheme="minorHAnsi"/>
        </w:rPr>
        <w:t xml:space="preserve">, neither Party shall be liable for any Indirect Loss under or in connection with this Agreement. </w:t>
      </w:r>
    </w:p>
    <w:p w14:paraId="61F3854B" w14:textId="2E2B2472" w:rsidR="002423D7" w:rsidRPr="00AB7E2C" w:rsidRDefault="002423D7" w:rsidP="002423D7">
      <w:pPr>
        <w:pStyle w:val="GLS11"/>
        <w:rPr>
          <w:rFonts w:asciiTheme="minorHAnsi" w:hAnsiTheme="minorHAnsi" w:cstheme="minorHAnsi"/>
          <w:highlight w:val="yellow"/>
        </w:rPr>
      </w:pPr>
      <w:r w:rsidRPr="00AB7E2C">
        <w:rPr>
          <w:rFonts w:asciiTheme="minorHAnsi" w:hAnsiTheme="minorHAnsi" w:cstheme="minorHAnsi"/>
        </w:rPr>
        <w:lastRenderedPageBreak/>
        <w:t xml:space="preserve">Subject to Clause </w:t>
      </w:r>
      <w:r w:rsidR="00160AA1" w:rsidRPr="00AB7E2C">
        <w:rPr>
          <w:rFonts w:asciiTheme="minorHAnsi" w:hAnsiTheme="minorHAnsi" w:cstheme="minorHAnsi"/>
        </w:rPr>
        <w:fldChar w:fldCharType="begin"/>
      </w:r>
      <w:r w:rsidR="00160AA1" w:rsidRPr="00AB7E2C">
        <w:rPr>
          <w:rFonts w:asciiTheme="minorHAnsi" w:hAnsiTheme="minorHAnsi" w:cstheme="minorHAnsi"/>
        </w:rPr>
        <w:instrText xml:space="preserve"> REF _Ref154054098 \r \h </w:instrText>
      </w:r>
      <w:r w:rsidR="00CD607D" w:rsidRPr="00CD607D">
        <w:rPr>
          <w:rFonts w:asciiTheme="minorHAnsi" w:hAnsiTheme="minorHAnsi" w:cstheme="minorHAnsi"/>
        </w:rPr>
        <w:instrText xml:space="preserve"> \* MERGEFORMAT </w:instrText>
      </w:r>
      <w:r w:rsidR="00160AA1" w:rsidRPr="0045717A">
        <w:rPr>
          <w:rFonts w:asciiTheme="minorHAnsi" w:hAnsiTheme="minorHAnsi" w:cstheme="minorHAnsi"/>
        </w:rPr>
      </w:r>
      <w:r w:rsidR="00160AA1" w:rsidRPr="00AB7E2C">
        <w:rPr>
          <w:rFonts w:asciiTheme="minorHAnsi" w:hAnsiTheme="minorHAnsi" w:cstheme="minorHAnsi"/>
        </w:rPr>
        <w:fldChar w:fldCharType="separate"/>
      </w:r>
      <w:ins w:id="46" w:author="AS" w:date="2024-07-04T20:20:00Z" w16du:dateUtc="2024-07-04T13:20:00Z">
        <w:r w:rsidR="007064D5">
          <w:rPr>
            <w:rFonts w:asciiTheme="minorHAnsi" w:hAnsiTheme="minorHAnsi" w:cstheme="minorHAnsi"/>
            <w:cs/>
          </w:rPr>
          <w:t>‎</w:t>
        </w:r>
        <w:r w:rsidR="007064D5">
          <w:rPr>
            <w:rFonts w:asciiTheme="minorHAnsi" w:hAnsiTheme="minorHAnsi" w:cstheme="minorHAnsi"/>
          </w:rPr>
          <w:t>10.1</w:t>
        </w:r>
      </w:ins>
      <w:del w:id="47" w:author="AS" w:date="2024-07-04T20:20:00Z" w16du:dateUtc="2024-07-04T13:20:00Z">
        <w:r w:rsidR="00825E2F" w:rsidRPr="00AB7E2C" w:rsidDel="007064D5">
          <w:rPr>
            <w:rFonts w:asciiTheme="minorHAnsi" w:hAnsiTheme="minorHAnsi" w:cstheme="minorHAnsi"/>
          </w:rPr>
          <w:delText>10.1</w:delText>
        </w:r>
      </w:del>
      <w:r w:rsidR="00160AA1" w:rsidRPr="00AB7E2C">
        <w:rPr>
          <w:rFonts w:asciiTheme="minorHAnsi" w:hAnsiTheme="minorHAnsi" w:cstheme="minorHAnsi"/>
        </w:rPr>
        <w:fldChar w:fldCharType="end"/>
      </w:r>
      <w:r w:rsidRPr="00AB7E2C">
        <w:rPr>
          <w:rFonts w:asciiTheme="minorHAnsi" w:hAnsiTheme="minorHAnsi" w:cstheme="minorHAnsi"/>
        </w:rPr>
        <w:t xml:space="preserve">, </w:t>
      </w:r>
      <w:r w:rsidR="007A7839" w:rsidRPr="00AB7E2C">
        <w:rPr>
          <w:rFonts w:asciiTheme="minorHAnsi" w:hAnsiTheme="minorHAnsi" w:cstheme="minorHAnsi"/>
        </w:rPr>
        <w:t xml:space="preserve">the Licensor’s </w:t>
      </w:r>
      <w:r w:rsidRPr="00AB7E2C">
        <w:rPr>
          <w:rFonts w:asciiTheme="minorHAnsi" w:hAnsiTheme="minorHAnsi" w:cstheme="minorHAnsi"/>
        </w:rPr>
        <w:t xml:space="preserve">total liability under this Agreement shall be limited to </w:t>
      </w:r>
      <w:r w:rsidRPr="00AB7E2C">
        <w:rPr>
          <w:rFonts w:asciiTheme="minorHAnsi" w:hAnsiTheme="minorHAnsi" w:cstheme="minorHAnsi"/>
          <w:highlight w:val="yellow"/>
        </w:rPr>
        <w:t xml:space="preserve">[the </w:t>
      </w:r>
      <w:r w:rsidR="00A35425" w:rsidRPr="00AB7E2C">
        <w:rPr>
          <w:rFonts w:asciiTheme="minorHAnsi" w:hAnsiTheme="minorHAnsi" w:cstheme="minorHAnsi"/>
          <w:highlight w:val="yellow"/>
        </w:rPr>
        <w:t xml:space="preserve">amount of </w:t>
      </w:r>
      <w:r w:rsidRPr="00AB7E2C">
        <w:rPr>
          <w:rFonts w:asciiTheme="minorHAnsi" w:hAnsiTheme="minorHAnsi" w:cstheme="minorHAnsi"/>
          <w:highlight w:val="yellow"/>
        </w:rPr>
        <w:t>Licence Fees</w:t>
      </w:r>
      <w:r w:rsidR="00A35425" w:rsidRPr="00AB7E2C">
        <w:rPr>
          <w:rFonts w:asciiTheme="minorHAnsi" w:hAnsiTheme="minorHAnsi" w:cstheme="minorHAnsi"/>
          <w:highlight w:val="yellow"/>
        </w:rPr>
        <w:t xml:space="preserve"> </w:t>
      </w:r>
      <w:proofErr w:type="gramStart"/>
      <w:r w:rsidR="00A35425" w:rsidRPr="00AB7E2C">
        <w:rPr>
          <w:rFonts w:asciiTheme="minorHAnsi" w:hAnsiTheme="minorHAnsi" w:cstheme="minorHAnsi"/>
          <w:highlight w:val="yellow"/>
        </w:rPr>
        <w:t>actually received</w:t>
      </w:r>
      <w:proofErr w:type="gramEnd"/>
      <w:r w:rsidR="00A35425" w:rsidRPr="00AB7E2C">
        <w:rPr>
          <w:rFonts w:asciiTheme="minorHAnsi" w:hAnsiTheme="minorHAnsi" w:cstheme="minorHAnsi"/>
          <w:highlight w:val="yellow"/>
        </w:rPr>
        <w:t xml:space="preserve"> by the Licensor</w:t>
      </w:r>
      <w:r w:rsidRPr="00AB7E2C">
        <w:rPr>
          <w:rFonts w:asciiTheme="minorHAnsi" w:hAnsiTheme="minorHAnsi" w:cstheme="minorHAnsi"/>
          <w:highlight w:val="yellow"/>
        </w:rPr>
        <w:t>].</w:t>
      </w:r>
    </w:p>
    <w:p w14:paraId="40825B55" w14:textId="65BFF7D1" w:rsidR="002423D7" w:rsidRPr="00AB7E2C" w:rsidRDefault="002423D7" w:rsidP="007D4413">
      <w:pPr>
        <w:pStyle w:val="GLS1"/>
        <w:rPr>
          <w:rFonts w:asciiTheme="minorHAnsi" w:hAnsiTheme="minorHAnsi" w:cstheme="minorHAnsi"/>
        </w:rPr>
      </w:pPr>
      <w:bookmarkStart w:id="48" w:name="_Ref154053867"/>
      <w:bookmarkStart w:id="49" w:name="_Toc171016509"/>
      <w:r w:rsidRPr="00AB7E2C">
        <w:rPr>
          <w:rFonts w:asciiTheme="minorHAnsi" w:hAnsiTheme="minorHAnsi" w:cstheme="minorHAnsi"/>
        </w:rPr>
        <w:t>TERMINATION</w:t>
      </w:r>
      <w:bookmarkEnd w:id="48"/>
      <w:bookmarkEnd w:id="49"/>
    </w:p>
    <w:p w14:paraId="63F6AC03" w14:textId="56A2333F" w:rsidR="002423D7" w:rsidRPr="00AB7E2C" w:rsidRDefault="002423D7" w:rsidP="002423D7">
      <w:pPr>
        <w:pStyle w:val="GLS11"/>
        <w:rPr>
          <w:rFonts w:asciiTheme="minorHAnsi" w:hAnsiTheme="minorHAnsi" w:cstheme="minorHAnsi"/>
        </w:rPr>
      </w:pPr>
      <w:r w:rsidRPr="00AB7E2C">
        <w:rPr>
          <w:rFonts w:asciiTheme="minorHAnsi" w:hAnsiTheme="minorHAnsi" w:cstheme="minorHAnsi"/>
        </w:rPr>
        <w:t>The Licensor may terminate this Agreement:</w:t>
      </w:r>
    </w:p>
    <w:p w14:paraId="0931CAA8" w14:textId="6C67B706" w:rsidR="002423D7" w:rsidRPr="00AB7E2C" w:rsidRDefault="002423D7" w:rsidP="0050727E">
      <w:pPr>
        <w:pStyle w:val="GLS111"/>
        <w:rPr>
          <w:rFonts w:asciiTheme="minorHAnsi" w:hAnsiTheme="minorHAnsi" w:cstheme="minorHAnsi"/>
        </w:rPr>
      </w:pPr>
      <w:r w:rsidRPr="00AB7E2C">
        <w:rPr>
          <w:rFonts w:asciiTheme="minorHAnsi" w:hAnsiTheme="minorHAnsi" w:cstheme="minorHAnsi"/>
        </w:rPr>
        <w:t xml:space="preserve">at any time without cause by serving a Termination Notice giving not less than </w:t>
      </w:r>
      <w:r w:rsidRPr="00AB7E2C">
        <w:rPr>
          <w:rFonts w:asciiTheme="minorHAnsi" w:hAnsiTheme="minorHAnsi" w:cstheme="minorHAnsi"/>
          <w:highlight w:val="yellow"/>
        </w:rPr>
        <w:t>[20]</w:t>
      </w:r>
      <w:r w:rsidRPr="00AB7E2C">
        <w:rPr>
          <w:rFonts w:asciiTheme="minorHAnsi" w:hAnsiTheme="minorHAnsi" w:cstheme="minorHAnsi"/>
        </w:rPr>
        <w:t xml:space="preserve"> Business Days’ notice;</w:t>
      </w:r>
      <w:r w:rsidR="001A2B06" w:rsidRPr="00AB7E2C">
        <w:rPr>
          <w:rFonts w:asciiTheme="minorHAnsi" w:hAnsiTheme="minorHAnsi" w:cstheme="minorHAnsi"/>
        </w:rPr>
        <w:t xml:space="preserve"> </w:t>
      </w:r>
      <w:r w:rsidR="0086732A" w:rsidRPr="00AB7E2C">
        <w:rPr>
          <w:rFonts w:asciiTheme="minorHAnsi" w:hAnsiTheme="minorHAnsi" w:cstheme="minorHAnsi"/>
        </w:rPr>
        <w:t>or</w:t>
      </w:r>
    </w:p>
    <w:p w14:paraId="56384128" w14:textId="67A8B5A2" w:rsidR="002423D7" w:rsidRPr="00AB7E2C" w:rsidRDefault="002423D7" w:rsidP="0050727E">
      <w:pPr>
        <w:pStyle w:val="GLS111"/>
        <w:rPr>
          <w:rFonts w:asciiTheme="minorHAnsi" w:hAnsiTheme="minorHAnsi" w:cstheme="minorHAnsi"/>
        </w:rPr>
      </w:pPr>
      <w:r w:rsidRPr="00AB7E2C">
        <w:rPr>
          <w:rFonts w:asciiTheme="minorHAnsi" w:hAnsiTheme="minorHAnsi" w:cstheme="minorHAnsi"/>
        </w:rPr>
        <w:t xml:space="preserve">where the Licensee has not paid the Licence Fees as required under this Agreement and such </w:t>
      </w:r>
      <w:proofErr w:type="spellStart"/>
      <w:proofErr w:type="gramStart"/>
      <w:r w:rsidRPr="00AB7E2C">
        <w:rPr>
          <w:rFonts w:asciiTheme="minorHAnsi" w:hAnsiTheme="minorHAnsi" w:cstheme="minorHAnsi"/>
        </w:rPr>
        <w:t>non payment</w:t>
      </w:r>
      <w:proofErr w:type="spellEnd"/>
      <w:proofErr w:type="gramEnd"/>
      <w:r w:rsidRPr="00AB7E2C">
        <w:rPr>
          <w:rFonts w:asciiTheme="minorHAnsi" w:hAnsiTheme="minorHAnsi" w:cstheme="minorHAnsi"/>
        </w:rPr>
        <w:t xml:space="preserve"> is not the subject of a bona fide Dispute. </w:t>
      </w:r>
    </w:p>
    <w:p w14:paraId="79254CE9" w14:textId="492325F9" w:rsidR="002423D7" w:rsidRPr="00AB7E2C" w:rsidRDefault="002423D7" w:rsidP="002423D7">
      <w:pPr>
        <w:pStyle w:val="GLS11"/>
        <w:rPr>
          <w:rFonts w:asciiTheme="minorHAnsi" w:hAnsiTheme="minorHAnsi" w:cstheme="minorHAnsi"/>
        </w:rPr>
      </w:pPr>
      <w:r w:rsidRPr="00AB7E2C">
        <w:rPr>
          <w:rFonts w:asciiTheme="minorHAnsi" w:hAnsiTheme="minorHAnsi" w:cstheme="minorHAnsi"/>
        </w:rPr>
        <w:t>Either Party may serve a Termination Notice to terminate this Agreement with immediate effect if the other Party:</w:t>
      </w:r>
    </w:p>
    <w:p w14:paraId="2704747E" w14:textId="01143A23" w:rsidR="002423D7" w:rsidRPr="00AB7E2C" w:rsidRDefault="002423D7" w:rsidP="0050727E">
      <w:pPr>
        <w:pStyle w:val="GLS111"/>
        <w:rPr>
          <w:rFonts w:asciiTheme="minorHAnsi" w:hAnsiTheme="minorHAnsi" w:cstheme="minorHAnsi"/>
        </w:rPr>
      </w:pPr>
      <w:r w:rsidRPr="00AB7E2C">
        <w:rPr>
          <w:rFonts w:asciiTheme="minorHAnsi" w:hAnsiTheme="minorHAnsi" w:cstheme="minorHAnsi"/>
        </w:rPr>
        <w:t xml:space="preserve">commits one or more breaches of this Agreement that is/are not remedied within </w:t>
      </w:r>
      <w:r w:rsidRPr="00AB7E2C">
        <w:rPr>
          <w:rFonts w:asciiTheme="minorHAnsi" w:hAnsiTheme="minorHAnsi" w:cstheme="minorHAnsi"/>
          <w:highlight w:val="yellow"/>
        </w:rPr>
        <w:t>[20]</w:t>
      </w:r>
      <w:r w:rsidRPr="00AB7E2C">
        <w:rPr>
          <w:rFonts w:asciiTheme="minorHAnsi" w:hAnsiTheme="minorHAnsi" w:cstheme="minorHAnsi"/>
        </w:rPr>
        <w:t xml:space="preserve"> Business </w:t>
      </w:r>
      <w:proofErr w:type="gramStart"/>
      <w:r w:rsidRPr="00AB7E2C">
        <w:rPr>
          <w:rFonts w:asciiTheme="minorHAnsi" w:hAnsiTheme="minorHAnsi" w:cstheme="minorHAnsi"/>
        </w:rPr>
        <w:t>Days’</w:t>
      </w:r>
      <w:proofErr w:type="gramEnd"/>
      <w:r w:rsidRPr="00AB7E2C">
        <w:rPr>
          <w:rFonts w:asciiTheme="minorHAnsi" w:hAnsiTheme="minorHAnsi" w:cstheme="minorHAnsi"/>
        </w:rPr>
        <w:t xml:space="preserve"> of receipt of a remedial notice to do so;</w:t>
      </w:r>
    </w:p>
    <w:p w14:paraId="70F5C456" w14:textId="046D9687" w:rsidR="002423D7" w:rsidRPr="00AB7E2C" w:rsidRDefault="002423D7" w:rsidP="0050727E">
      <w:pPr>
        <w:pStyle w:val="GLS111"/>
        <w:rPr>
          <w:rFonts w:asciiTheme="minorHAnsi" w:hAnsiTheme="minorHAnsi" w:cstheme="minorHAnsi"/>
        </w:rPr>
      </w:pPr>
      <w:r w:rsidRPr="00AB7E2C">
        <w:rPr>
          <w:rFonts w:asciiTheme="minorHAnsi" w:hAnsiTheme="minorHAnsi" w:cstheme="minorHAnsi"/>
        </w:rPr>
        <w:t xml:space="preserve">commits a material breach of this </w:t>
      </w:r>
      <w:proofErr w:type="gramStart"/>
      <w:r w:rsidRPr="00AB7E2C">
        <w:rPr>
          <w:rFonts w:asciiTheme="minorHAnsi" w:hAnsiTheme="minorHAnsi" w:cstheme="minorHAnsi"/>
        </w:rPr>
        <w:t>Agreement;</w:t>
      </w:r>
      <w:proofErr w:type="gramEnd"/>
      <w:r w:rsidRPr="00AB7E2C">
        <w:rPr>
          <w:rFonts w:asciiTheme="minorHAnsi" w:hAnsiTheme="minorHAnsi" w:cstheme="minorHAnsi"/>
        </w:rPr>
        <w:t xml:space="preserve"> </w:t>
      </w:r>
    </w:p>
    <w:p w14:paraId="1F7A0AC9" w14:textId="3372487B" w:rsidR="002423D7" w:rsidRPr="00AB7E2C" w:rsidRDefault="002423D7" w:rsidP="0050727E">
      <w:pPr>
        <w:pStyle w:val="GLS111"/>
        <w:rPr>
          <w:rFonts w:asciiTheme="minorHAnsi" w:hAnsiTheme="minorHAnsi" w:cstheme="minorHAnsi"/>
        </w:rPr>
      </w:pPr>
      <w:r w:rsidRPr="00AB7E2C">
        <w:rPr>
          <w:rFonts w:asciiTheme="minorHAnsi" w:hAnsiTheme="minorHAnsi" w:cstheme="minorHAnsi"/>
        </w:rPr>
        <w:t xml:space="preserve">experiences, or is reasonably likely to experience, an insolvency event or similar event; </w:t>
      </w:r>
      <w:r w:rsidR="00A35425" w:rsidRPr="00AB7E2C">
        <w:rPr>
          <w:rFonts w:asciiTheme="minorHAnsi" w:hAnsiTheme="minorHAnsi" w:cstheme="minorHAnsi"/>
        </w:rPr>
        <w:t>or</w:t>
      </w:r>
    </w:p>
    <w:p w14:paraId="1B97F79A" w14:textId="50387C2D" w:rsidR="002423D7" w:rsidRPr="00AB7E2C" w:rsidRDefault="002423D7" w:rsidP="0050727E">
      <w:pPr>
        <w:pStyle w:val="GLS111"/>
        <w:rPr>
          <w:rFonts w:asciiTheme="minorHAnsi" w:hAnsiTheme="minorHAnsi" w:cstheme="minorHAnsi"/>
        </w:rPr>
      </w:pPr>
      <w:r w:rsidRPr="00AB7E2C">
        <w:rPr>
          <w:rFonts w:asciiTheme="minorHAnsi" w:hAnsiTheme="minorHAnsi" w:cstheme="minorHAnsi"/>
        </w:rPr>
        <w:t>ceases to trade or threatens to cease trading.</w:t>
      </w:r>
    </w:p>
    <w:p w14:paraId="3002A258" w14:textId="195E2121" w:rsidR="002423D7" w:rsidRPr="00AB7E2C" w:rsidRDefault="002423D7" w:rsidP="007D4413">
      <w:pPr>
        <w:pStyle w:val="GLS1"/>
        <w:rPr>
          <w:rFonts w:asciiTheme="minorHAnsi" w:hAnsiTheme="minorHAnsi" w:cstheme="minorHAnsi"/>
        </w:rPr>
      </w:pPr>
      <w:bookmarkStart w:id="50" w:name="_Ref154054131"/>
      <w:bookmarkStart w:id="51" w:name="_Toc171016510"/>
      <w:r w:rsidRPr="00AB7E2C">
        <w:rPr>
          <w:rFonts w:asciiTheme="minorHAnsi" w:hAnsiTheme="minorHAnsi" w:cstheme="minorHAnsi"/>
        </w:rPr>
        <w:t>CONSEQUENCES OF TERMINATION</w:t>
      </w:r>
      <w:bookmarkEnd w:id="50"/>
      <w:bookmarkEnd w:id="51"/>
    </w:p>
    <w:p w14:paraId="701AC3D0" w14:textId="04164DFB" w:rsidR="002423D7" w:rsidRPr="00AB7E2C" w:rsidRDefault="002423D7" w:rsidP="002423D7">
      <w:pPr>
        <w:pStyle w:val="GLS11"/>
        <w:rPr>
          <w:rFonts w:asciiTheme="minorHAnsi" w:hAnsiTheme="minorHAnsi" w:cstheme="minorHAnsi"/>
        </w:rPr>
      </w:pPr>
      <w:r w:rsidRPr="00AB7E2C">
        <w:rPr>
          <w:rFonts w:asciiTheme="minorHAnsi" w:hAnsiTheme="minorHAnsi" w:cstheme="minorHAnsi"/>
        </w:rPr>
        <w:t>Upon receipt of a Termination Notice, the Parties shall immediately:</w:t>
      </w:r>
    </w:p>
    <w:p w14:paraId="4DD6E518" w14:textId="682DCE89" w:rsidR="002423D7" w:rsidRPr="00AB7E2C" w:rsidRDefault="002423D7" w:rsidP="0050727E">
      <w:pPr>
        <w:pStyle w:val="GLS111"/>
        <w:rPr>
          <w:rFonts w:asciiTheme="minorHAnsi" w:hAnsiTheme="minorHAnsi" w:cstheme="minorHAnsi"/>
        </w:rPr>
      </w:pPr>
      <w:r w:rsidRPr="00AB7E2C">
        <w:rPr>
          <w:rFonts w:asciiTheme="minorHAnsi" w:hAnsiTheme="minorHAnsi" w:cstheme="minorHAnsi"/>
        </w:rPr>
        <w:t xml:space="preserve">take all possible action to mitigate any liabilities which may arise </w:t>
      </w:r>
      <w:proofErr w:type="gramStart"/>
      <w:r w:rsidRPr="00AB7E2C">
        <w:rPr>
          <w:rFonts w:asciiTheme="minorHAnsi" w:hAnsiTheme="minorHAnsi" w:cstheme="minorHAnsi"/>
        </w:rPr>
        <w:t>as a result of</w:t>
      </w:r>
      <w:proofErr w:type="gramEnd"/>
      <w:r w:rsidRPr="00AB7E2C">
        <w:rPr>
          <w:rFonts w:asciiTheme="minorHAnsi" w:hAnsiTheme="minorHAnsi" w:cstheme="minorHAnsi"/>
        </w:rPr>
        <w:t xml:space="preserve"> such termination; and</w:t>
      </w:r>
    </w:p>
    <w:p w14:paraId="481F9E2A" w14:textId="08366DC7" w:rsidR="002423D7" w:rsidRPr="00AB7E2C" w:rsidRDefault="002423D7" w:rsidP="0050727E">
      <w:pPr>
        <w:pStyle w:val="GLS111"/>
        <w:rPr>
          <w:rFonts w:asciiTheme="minorHAnsi" w:hAnsiTheme="minorHAnsi" w:cstheme="minorHAnsi"/>
        </w:rPr>
      </w:pPr>
      <w:r w:rsidRPr="00AB7E2C">
        <w:rPr>
          <w:rFonts w:asciiTheme="minorHAnsi" w:hAnsiTheme="minorHAnsi" w:cstheme="minorHAnsi"/>
        </w:rPr>
        <w:t>return all Confidential Information to the Party that disclosed such Confidential Information.</w:t>
      </w:r>
    </w:p>
    <w:p w14:paraId="00037FF0" w14:textId="1E0E3761" w:rsidR="002423D7" w:rsidRPr="00AB7E2C" w:rsidRDefault="002423D7" w:rsidP="002423D7">
      <w:pPr>
        <w:pStyle w:val="GLS11"/>
        <w:rPr>
          <w:rFonts w:asciiTheme="minorHAnsi" w:hAnsiTheme="minorHAnsi" w:cstheme="minorHAnsi"/>
        </w:rPr>
      </w:pPr>
      <w:r w:rsidRPr="00AB7E2C">
        <w:rPr>
          <w:rFonts w:asciiTheme="minorHAnsi" w:hAnsiTheme="minorHAnsi" w:cstheme="minorHAnsi"/>
        </w:rPr>
        <w:t>Upon termination of this Agreement howsoever arising the Licensee shall:</w:t>
      </w:r>
    </w:p>
    <w:p w14:paraId="214FC307" w14:textId="3C6316D9" w:rsidR="002423D7" w:rsidRPr="00AB7E2C" w:rsidRDefault="002423D7" w:rsidP="0050727E">
      <w:pPr>
        <w:pStyle w:val="GLS111"/>
        <w:rPr>
          <w:rFonts w:asciiTheme="minorHAnsi" w:hAnsiTheme="minorHAnsi" w:cstheme="minorHAnsi"/>
        </w:rPr>
      </w:pPr>
      <w:r w:rsidRPr="00AB7E2C">
        <w:rPr>
          <w:rFonts w:asciiTheme="minorHAnsi" w:hAnsiTheme="minorHAnsi" w:cstheme="minorHAnsi"/>
        </w:rPr>
        <w:t xml:space="preserve">immediately cease to exercise the rights granted under Clause </w:t>
      </w:r>
      <w:r w:rsidR="00160AA1" w:rsidRPr="00AB7E2C">
        <w:rPr>
          <w:rFonts w:asciiTheme="minorHAnsi" w:hAnsiTheme="minorHAnsi" w:cstheme="minorHAnsi"/>
        </w:rPr>
        <w:fldChar w:fldCharType="begin"/>
      </w:r>
      <w:r w:rsidR="00160AA1" w:rsidRPr="00AB7E2C">
        <w:rPr>
          <w:rFonts w:asciiTheme="minorHAnsi" w:hAnsiTheme="minorHAnsi" w:cstheme="minorHAnsi"/>
        </w:rPr>
        <w:instrText xml:space="preserve"> REF _Ref154054120 \r \h </w:instrText>
      </w:r>
      <w:r w:rsidR="00CD607D" w:rsidRPr="00CD607D">
        <w:rPr>
          <w:rFonts w:asciiTheme="minorHAnsi" w:hAnsiTheme="minorHAnsi" w:cstheme="minorHAnsi"/>
        </w:rPr>
        <w:instrText xml:space="preserve"> \* MERGEFORMAT </w:instrText>
      </w:r>
      <w:r w:rsidR="00160AA1" w:rsidRPr="0045717A">
        <w:rPr>
          <w:rFonts w:asciiTheme="minorHAnsi" w:hAnsiTheme="minorHAnsi" w:cstheme="minorHAnsi"/>
        </w:rPr>
      </w:r>
      <w:r w:rsidR="00160AA1" w:rsidRPr="00AB7E2C">
        <w:rPr>
          <w:rFonts w:asciiTheme="minorHAnsi" w:hAnsiTheme="minorHAnsi" w:cstheme="minorHAnsi"/>
        </w:rPr>
        <w:fldChar w:fldCharType="separate"/>
      </w:r>
      <w:ins w:id="52" w:author="AS" w:date="2024-07-04T20:20:00Z" w16du:dateUtc="2024-07-04T13:20:00Z">
        <w:r w:rsidR="007064D5">
          <w:rPr>
            <w:rFonts w:asciiTheme="minorHAnsi" w:hAnsiTheme="minorHAnsi" w:cstheme="minorHAnsi"/>
            <w:cs/>
          </w:rPr>
          <w:t>‎</w:t>
        </w:r>
        <w:r w:rsidR="007064D5">
          <w:rPr>
            <w:rFonts w:asciiTheme="minorHAnsi" w:hAnsiTheme="minorHAnsi" w:cstheme="minorHAnsi"/>
          </w:rPr>
          <w:t>3</w:t>
        </w:r>
      </w:ins>
      <w:del w:id="53" w:author="AS" w:date="2024-07-04T20:20:00Z" w16du:dateUtc="2024-07-04T13:20:00Z">
        <w:r w:rsidR="00825E2F" w:rsidRPr="00AB7E2C" w:rsidDel="007064D5">
          <w:rPr>
            <w:rFonts w:asciiTheme="minorHAnsi" w:hAnsiTheme="minorHAnsi" w:cstheme="minorHAnsi"/>
          </w:rPr>
          <w:delText>3</w:delText>
        </w:r>
      </w:del>
      <w:r w:rsidR="00160AA1" w:rsidRPr="00AB7E2C">
        <w:rPr>
          <w:rFonts w:asciiTheme="minorHAnsi" w:hAnsiTheme="minorHAnsi" w:cstheme="minorHAnsi"/>
        </w:rPr>
        <w:fldChar w:fldCharType="end"/>
      </w:r>
      <w:r w:rsidRPr="00AB7E2C">
        <w:rPr>
          <w:rFonts w:asciiTheme="minorHAnsi" w:hAnsiTheme="minorHAnsi" w:cstheme="minorHAnsi"/>
        </w:rPr>
        <w:t xml:space="preserve"> or use the Licensed IPR in any form or </w:t>
      </w:r>
      <w:proofErr w:type="gramStart"/>
      <w:r w:rsidRPr="00AB7E2C">
        <w:rPr>
          <w:rFonts w:asciiTheme="minorHAnsi" w:hAnsiTheme="minorHAnsi" w:cstheme="minorHAnsi"/>
        </w:rPr>
        <w:t>manner;</w:t>
      </w:r>
      <w:proofErr w:type="gramEnd"/>
      <w:r w:rsidRPr="00AB7E2C">
        <w:rPr>
          <w:rFonts w:asciiTheme="minorHAnsi" w:hAnsiTheme="minorHAnsi" w:cstheme="minorHAnsi"/>
        </w:rPr>
        <w:t xml:space="preserve"> </w:t>
      </w:r>
    </w:p>
    <w:p w14:paraId="011ADAB4" w14:textId="115FB26F" w:rsidR="002423D7" w:rsidRPr="00AB7E2C" w:rsidRDefault="002423D7" w:rsidP="0050727E">
      <w:pPr>
        <w:pStyle w:val="GLS111"/>
        <w:rPr>
          <w:rFonts w:asciiTheme="minorHAnsi" w:hAnsiTheme="minorHAnsi" w:cstheme="minorHAnsi"/>
        </w:rPr>
      </w:pPr>
      <w:r w:rsidRPr="00AB7E2C">
        <w:rPr>
          <w:rFonts w:asciiTheme="minorHAnsi" w:hAnsiTheme="minorHAnsi" w:cstheme="minorHAnsi"/>
        </w:rPr>
        <w:t xml:space="preserve">within </w:t>
      </w:r>
      <w:r w:rsidRPr="00AB7E2C">
        <w:rPr>
          <w:rFonts w:asciiTheme="minorHAnsi" w:hAnsiTheme="minorHAnsi" w:cstheme="minorHAnsi"/>
          <w:highlight w:val="yellow"/>
        </w:rPr>
        <w:t>[10 Business Days]</w:t>
      </w:r>
      <w:r w:rsidRPr="00AB7E2C">
        <w:rPr>
          <w:rFonts w:asciiTheme="minorHAnsi" w:hAnsiTheme="minorHAnsi" w:cstheme="minorHAnsi"/>
        </w:rPr>
        <w:t xml:space="preserve"> deregister </w:t>
      </w:r>
      <w:r w:rsidRPr="00AB7E2C">
        <w:rPr>
          <w:rFonts w:asciiTheme="minorHAnsi" w:hAnsiTheme="minorHAnsi" w:cstheme="minorHAnsi"/>
          <w:highlight w:val="yellow"/>
        </w:rPr>
        <w:t>[at its cost]</w:t>
      </w:r>
      <w:r w:rsidRPr="00AB7E2C">
        <w:rPr>
          <w:rFonts w:asciiTheme="minorHAnsi" w:hAnsiTheme="minorHAnsi" w:cstheme="minorHAnsi"/>
        </w:rPr>
        <w:t xml:space="preserve"> any registered authorised user agreements within the </w:t>
      </w:r>
      <w:proofErr w:type="gramStart"/>
      <w:r w:rsidRPr="00AB7E2C">
        <w:rPr>
          <w:rFonts w:asciiTheme="minorHAnsi" w:hAnsiTheme="minorHAnsi" w:cstheme="minorHAnsi"/>
        </w:rPr>
        <w:t>Territory;</w:t>
      </w:r>
      <w:proofErr w:type="gramEnd"/>
      <w:r w:rsidRPr="00AB7E2C">
        <w:rPr>
          <w:rFonts w:asciiTheme="minorHAnsi" w:hAnsiTheme="minorHAnsi" w:cstheme="minorHAnsi"/>
        </w:rPr>
        <w:t xml:space="preserve"> </w:t>
      </w:r>
    </w:p>
    <w:p w14:paraId="7E44EB43" w14:textId="1F4D0978" w:rsidR="002423D7" w:rsidRPr="00AB7E2C" w:rsidRDefault="002423D7" w:rsidP="0050727E">
      <w:pPr>
        <w:pStyle w:val="GLS111"/>
        <w:rPr>
          <w:rFonts w:asciiTheme="minorHAnsi" w:hAnsiTheme="minorHAnsi" w:cstheme="minorHAnsi"/>
        </w:rPr>
      </w:pPr>
      <w:r w:rsidRPr="00AB7E2C">
        <w:rPr>
          <w:rFonts w:asciiTheme="minorHAnsi" w:hAnsiTheme="minorHAnsi" w:cstheme="minorHAnsi"/>
        </w:rPr>
        <w:t xml:space="preserve">within </w:t>
      </w:r>
      <w:r w:rsidRPr="00AB7E2C">
        <w:rPr>
          <w:rFonts w:asciiTheme="minorHAnsi" w:hAnsiTheme="minorHAnsi" w:cstheme="minorHAnsi"/>
          <w:highlight w:val="yellow"/>
        </w:rPr>
        <w:t>[10 Business Days]</w:t>
      </w:r>
      <w:r w:rsidRPr="00AB7E2C">
        <w:rPr>
          <w:rFonts w:asciiTheme="minorHAnsi" w:hAnsiTheme="minorHAnsi" w:cstheme="minorHAnsi"/>
        </w:rPr>
        <w:t xml:space="preserve"> deliver (at the Licensee's cost) at the election of the Licensor delete or return to the Licensor:</w:t>
      </w:r>
    </w:p>
    <w:p w14:paraId="350276EB" w14:textId="184926AA" w:rsidR="002423D7" w:rsidRPr="00AB7E2C" w:rsidRDefault="002423D7" w:rsidP="0050727E">
      <w:pPr>
        <w:pStyle w:val="GLS111a"/>
        <w:rPr>
          <w:rFonts w:asciiTheme="minorHAnsi" w:hAnsiTheme="minorHAnsi" w:cstheme="minorHAnsi"/>
        </w:rPr>
      </w:pPr>
      <w:r w:rsidRPr="00AB7E2C">
        <w:rPr>
          <w:rFonts w:asciiTheme="minorHAnsi" w:hAnsiTheme="minorHAnsi" w:cstheme="minorHAnsi"/>
        </w:rPr>
        <w:t xml:space="preserve">all copies of the Licensed </w:t>
      </w:r>
      <w:proofErr w:type="gramStart"/>
      <w:r w:rsidRPr="00AB7E2C">
        <w:rPr>
          <w:rFonts w:asciiTheme="minorHAnsi" w:hAnsiTheme="minorHAnsi" w:cstheme="minorHAnsi"/>
        </w:rPr>
        <w:t>IPR;</w:t>
      </w:r>
      <w:proofErr w:type="gramEnd"/>
    </w:p>
    <w:p w14:paraId="3A98EFA9" w14:textId="111DE390" w:rsidR="002423D7" w:rsidRPr="00AB7E2C" w:rsidRDefault="002423D7" w:rsidP="0050727E">
      <w:pPr>
        <w:pStyle w:val="GLS111a"/>
        <w:rPr>
          <w:rFonts w:asciiTheme="minorHAnsi" w:hAnsiTheme="minorHAnsi" w:cstheme="minorHAnsi"/>
        </w:rPr>
      </w:pPr>
      <w:r w:rsidRPr="00AB7E2C">
        <w:rPr>
          <w:rFonts w:asciiTheme="minorHAnsi" w:hAnsiTheme="minorHAnsi" w:cstheme="minorHAnsi"/>
        </w:rPr>
        <w:t>any articles, materials or documents in its possession or under its control which incorporate, reproduce or display any aspects of the Licensed IPR; or</w:t>
      </w:r>
    </w:p>
    <w:p w14:paraId="182EFB84" w14:textId="36877E1C" w:rsidR="002423D7" w:rsidRPr="00AB7E2C" w:rsidRDefault="002423D7" w:rsidP="0050727E">
      <w:pPr>
        <w:pStyle w:val="GLS111a"/>
        <w:rPr>
          <w:rFonts w:asciiTheme="minorHAnsi" w:hAnsiTheme="minorHAnsi" w:cstheme="minorHAnsi"/>
        </w:rPr>
      </w:pPr>
      <w:r w:rsidRPr="00AB7E2C">
        <w:rPr>
          <w:rFonts w:asciiTheme="minorHAnsi" w:hAnsiTheme="minorHAnsi" w:cstheme="minorHAnsi"/>
        </w:rPr>
        <w:t>where a deletion is not practicable, destroy all stationery advertising material</w:t>
      </w:r>
      <w:r w:rsidR="008D4E8C">
        <w:rPr>
          <w:rFonts w:asciiTheme="minorHAnsi" w:hAnsiTheme="minorHAnsi" w:cstheme="minorHAnsi"/>
        </w:rPr>
        <w:t>,</w:t>
      </w:r>
      <w:r w:rsidRPr="00AB7E2C">
        <w:rPr>
          <w:rFonts w:asciiTheme="minorHAnsi" w:hAnsiTheme="minorHAnsi" w:cstheme="minorHAnsi"/>
        </w:rPr>
        <w:t xml:space="preserve"> and documents in the possession of the Licensee to which the Licensed IPR </w:t>
      </w:r>
      <w:r w:rsidR="008D4E8C">
        <w:rPr>
          <w:rFonts w:asciiTheme="minorHAnsi" w:hAnsiTheme="minorHAnsi" w:cstheme="minorHAnsi"/>
        </w:rPr>
        <w:t xml:space="preserve">has </w:t>
      </w:r>
      <w:r w:rsidRPr="00AB7E2C">
        <w:rPr>
          <w:rFonts w:asciiTheme="minorHAnsi" w:hAnsiTheme="minorHAnsi" w:cstheme="minorHAnsi"/>
        </w:rPr>
        <w:t xml:space="preserve">been applied </w:t>
      </w:r>
      <w:r w:rsidR="00034C14">
        <w:rPr>
          <w:rFonts w:asciiTheme="minorHAnsi" w:hAnsiTheme="minorHAnsi" w:cstheme="minorHAnsi"/>
        </w:rPr>
        <w:t>to</w:t>
      </w:r>
      <w:r w:rsidRPr="00AB7E2C">
        <w:rPr>
          <w:rFonts w:asciiTheme="minorHAnsi" w:hAnsiTheme="minorHAnsi" w:cstheme="minorHAnsi"/>
        </w:rPr>
        <w:t>; and</w:t>
      </w:r>
    </w:p>
    <w:p w14:paraId="5D73B79D" w14:textId="029CE330" w:rsidR="002423D7" w:rsidRPr="00AB7E2C" w:rsidRDefault="002423D7" w:rsidP="0050727E">
      <w:pPr>
        <w:pStyle w:val="GLS111a"/>
        <w:rPr>
          <w:rFonts w:asciiTheme="minorHAnsi" w:hAnsiTheme="minorHAnsi" w:cstheme="minorHAnsi"/>
        </w:rPr>
      </w:pPr>
      <w:r w:rsidRPr="00AB7E2C">
        <w:rPr>
          <w:rFonts w:asciiTheme="minorHAnsi" w:hAnsiTheme="minorHAnsi" w:cstheme="minorHAnsi"/>
        </w:rPr>
        <w:t>provide the Licensor with satisfactory evidence of their destruction; and</w:t>
      </w:r>
    </w:p>
    <w:p w14:paraId="3B57F8DF" w14:textId="74C7808C" w:rsidR="002423D7" w:rsidRPr="00AB7E2C" w:rsidRDefault="002423D7" w:rsidP="008D4E8C">
      <w:pPr>
        <w:pStyle w:val="GLS111a"/>
      </w:pPr>
      <w:r w:rsidRPr="00AB7E2C">
        <w:t xml:space="preserve">execute such documents as may be requested by the Licensor </w:t>
      </w:r>
      <w:proofErr w:type="gramStart"/>
      <w:r w:rsidRPr="00AB7E2C">
        <w:t>in order to</w:t>
      </w:r>
      <w:proofErr w:type="gramEnd"/>
      <w:r w:rsidRPr="00AB7E2C">
        <w:t xml:space="preserve"> assign or transfer any interest that the Licensee may then have in any of the Licensed IPR.</w:t>
      </w:r>
    </w:p>
    <w:p w14:paraId="38F36000" w14:textId="1A3D49A3" w:rsidR="002423D7" w:rsidRPr="00AB7E2C" w:rsidRDefault="002423D7" w:rsidP="002423D7">
      <w:pPr>
        <w:pStyle w:val="GLS11"/>
        <w:rPr>
          <w:rFonts w:asciiTheme="minorHAnsi" w:hAnsiTheme="minorHAnsi" w:cstheme="minorHAnsi"/>
        </w:rPr>
      </w:pPr>
      <w:r w:rsidRPr="00AB7E2C">
        <w:rPr>
          <w:rFonts w:asciiTheme="minorHAnsi" w:hAnsiTheme="minorHAnsi" w:cstheme="minorHAnsi"/>
        </w:rPr>
        <w:t xml:space="preserve">Subject to this Clause </w:t>
      </w:r>
      <w:r w:rsidR="00160AA1" w:rsidRPr="00AB7E2C">
        <w:rPr>
          <w:rFonts w:asciiTheme="minorHAnsi" w:hAnsiTheme="minorHAnsi" w:cstheme="minorHAnsi"/>
        </w:rPr>
        <w:fldChar w:fldCharType="begin"/>
      </w:r>
      <w:r w:rsidR="00160AA1" w:rsidRPr="00AB7E2C">
        <w:rPr>
          <w:rFonts w:asciiTheme="minorHAnsi" w:hAnsiTheme="minorHAnsi" w:cstheme="minorHAnsi"/>
        </w:rPr>
        <w:instrText xml:space="preserve"> REF _Ref154054131 \r \h </w:instrText>
      </w:r>
      <w:r w:rsidR="00CD607D" w:rsidRPr="00CD607D">
        <w:rPr>
          <w:rFonts w:asciiTheme="minorHAnsi" w:hAnsiTheme="minorHAnsi" w:cstheme="minorHAnsi"/>
        </w:rPr>
        <w:instrText xml:space="preserve"> \* MERGEFORMAT </w:instrText>
      </w:r>
      <w:r w:rsidR="00160AA1" w:rsidRPr="0045717A">
        <w:rPr>
          <w:rFonts w:asciiTheme="minorHAnsi" w:hAnsiTheme="minorHAnsi" w:cstheme="minorHAnsi"/>
        </w:rPr>
      </w:r>
      <w:r w:rsidR="00160AA1" w:rsidRPr="00AB7E2C">
        <w:rPr>
          <w:rFonts w:asciiTheme="minorHAnsi" w:hAnsiTheme="minorHAnsi" w:cstheme="minorHAnsi"/>
        </w:rPr>
        <w:fldChar w:fldCharType="separate"/>
      </w:r>
      <w:ins w:id="54" w:author="AS" w:date="2024-07-04T20:20:00Z" w16du:dateUtc="2024-07-04T13:20:00Z">
        <w:r w:rsidR="007064D5">
          <w:rPr>
            <w:rFonts w:asciiTheme="minorHAnsi" w:hAnsiTheme="minorHAnsi" w:cstheme="minorHAnsi"/>
            <w:cs/>
          </w:rPr>
          <w:t>‎</w:t>
        </w:r>
        <w:r w:rsidR="007064D5">
          <w:rPr>
            <w:rFonts w:asciiTheme="minorHAnsi" w:hAnsiTheme="minorHAnsi" w:cstheme="minorHAnsi"/>
          </w:rPr>
          <w:t>12</w:t>
        </w:r>
      </w:ins>
      <w:del w:id="55" w:author="AS" w:date="2024-07-04T20:20:00Z" w16du:dateUtc="2024-07-04T13:20:00Z">
        <w:r w:rsidR="00825E2F" w:rsidRPr="00AB7E2C" w:rsidDel="007064D5">
          <w:rPr>
            <w:rFonts w:asciiTheme="minorHAnsi" w:hAnsiTheme="minorHAnsi" w:cstheme="minorHAnsi"/>
          </w:rPr>
          <w:delText>12</w:delText>
        </w:r>
      </w:del>
      <w:r w:rsidR="00160AA1" w:rsidRPr="00AB7E2C">
        <w:rPr>
          <w:rFonts w:asciiTheme="minorHAnsi" w:hAnsiTheme="minorHAnsi" w:cstheme="minorHAnsi"/>
        </w:rPr>
        <w:fldChar w:fldCharType="end"/>
      </w:r>
      <w:r w:rsidRPr="00AB7E2C">
        <w:rPr>
          <w:rFonts w:asciiTheme="minorHAnsi" w:hAnsiTheme="minorHAnsi" w:cstheme="minorHAnsi"/>
        </w:rPr>
        <w:t xml:space="preserve">, the Licensee shall do nothing after the termination of this Agreement which might lead any person to believe that the Licensee is still licensed in relation to the Licensed IPR.  </w:t>
      </w:r>
    </w:p>
    <w:p w14:paraId="6BB6A36F" w14:textId="073DAB24" w:rsidR="002423D7" w:rsidRPr="00AB7E2C" w:rsidRDefault="002423D7" w:rsidP="002423D7">
      <w:pPr>
        <w:pStyle w:val="GLS11"/>
        <w:rPr>
          <w:rFonts w:asciiTheme="minorHAnsi" w:hAnsiTheme="minorHAnsi" w:cstheme="minorHAnsi"/>
        </w:rPr>
      </w:pPr>
      <w:r w:rsidRPr="00AB7E2C">
        <w:rPr>
          <w:rFonts w:asciiTheme="minorHAnsi" w:hAnsiTheme="minorHAnsi" w:cstheme="minorHAnsi"/>
        </w:rPr>
        <w:t>Notwithstanding any other provision of this Agreement, where either Party terminates this Agreement then the Licensee shall pay to the Licensor all outstanding Licence Fees under this Agreement up to and including the termination date.</w:t>
      </w:r>
    </w:p>
    <w:p w14:paraId="58A8C572" w14:textId="0B8119EC" w:rsidR="002423D7" w:rsidRPr="00AB7E2C" w:rsidRDefault="002423D7" w:rsidP="002423D7">
      <w:pPr>
        <w:pStyle w:val="GLS11"/>
        <w:rPr>
          <w:rFonts w:asciiTheme="minorHAnsi" w:hAnsiTheme="minorHAnsi" w:cstheme="minorHAnsi"/>
        </w:rPr>
      </w:pPr>
      <w:r w:rsidRPr="00AB7E2C">
        <w:rPr>
          <w:rFonts w:asciiTheme="minorHAnsi" w:hAnsiTheme="minorHAnsi" w:cstheme="minorHAnsi"/>
        </w:rPr>
        <w:lastRenderedPageBreak/>
        <w:t>The termination of this Agreement shall be without prejudice to the rights and remedies of either Party which may have accrued under this Agreement or Applicable Law up to the date of termination thereof.</w:t>
      </w:r>
    </w:p>
    <w:p w14:paraId="1805080C" w14:textId="045B8EF6" w:rsidR="002423D7" w:rsidRPr="00AB7E2C" w:rsidRDefault="001A2B06" w:rsidP="002423D7">
      <w:pPr>
        <w:pStyle w:val="GLS11"/>
        <w:rPr>
          <w:rFonts w:asciiTheme="minorHAnsi" w:hAnsiTheme="minorHAnsi" w:cstheme="minorHAnsi"/>
        </w:rPr>
      </w:pPr>
      <w:r w:rsidRPr="00AB7E2C">
        <w:rPr>
          <w:rFonts w:asciiTheme="minorHAnsi" w:hAnsiTheme="minorHAnsi" w:cstheme="minorHAnsi"/>
        </w:rPr>
        <w:t xml:space="preserve">The termination of this Agreement shall </w:t>
      </w:r>
      <w:r w:rsidR="002423D7" w:rsidRPr="00AB7E2C">
        <w:rPr>
          <w:rFonts w:asciiTheme="minorHAnsi" w:hAnsiTheme="minorHAnsi" w:cstheme="minorHAnsi"/>
        </w:rPr>
        <w:t>not limit the survivability of other provisions, which by their nature, are likewise intended to survive the termination of this Agreement.</w:t>
      </w:r>
    </w:p>
    <w:p w14:paraId="438C10D7" w14:textId="73F7C8F0" w:rsidR="002423D7" w:rsidRPr="00AB7E2C" w:rsidRDefault="002423D7" w:rsidP="007D4413">
      <w:pPr>
        <w:pStyle w:val="GLS1"/>
        <w:rPr>
          <w:rFonts w:asciiTheme="minorHAnsi" w:hAnsiTheme="minorHAnsi" w:cstheme="minorHAnsi"/>
        </w:rPr>
      </w:pPr>
      <w:bookmarkStart w:id="56" w:name="_Ref154054181"/>
      <w:bookmarkStart w:id="57" w:name="_Toc171016511"/>
      <w:r w:rsidRPr="00AB7E2C">
        <w:rPr>
          <w:rFonts w:asciiTheme="minorHAnsi" w:hAnsiTheme="minorHAnsi" w:cstheme="minorHAnsi"/>
        </w:rPr>
        <w:t>REGISTRATION OF LICENCE</w:t>
      </w:r>
      <w:bookmarkEnd w:id="56"/>
      <w:bookmarkEnd w:id="57"/>
    </w:p>
    <w:p w14:paraId="6F6EE982" w14:textId="52D5A94B" w:rsidR="002423D7" w:rsidRPr="00AB7E2C" w:rsidRDefault="002423D7" w:rsidP="002423D7">
      <w:pPr>
        <w:pStyle w:val="GLS11"/>
        <w:rPr>
          <w:rFonts w:asciiTheme="minorHAnsi" w:hAnsiTheme="minorHAnsi" w:cstheme="minorHAnsi"/>
        </w:rPr>
      </w:pPr>
      <w:bookmarkStart w:id="58" w:name="_Ref154054307"/>
      <w:r w:rsidRPr="00AB7E2C">
        <w:rPr>
          <w:rFonts w:asciiTheme="minorHAnsi" w:hAnsiTheme="minorHAnsi" w:cstheme="minorHAnsi"/>
        </w:rPr>
        <w:t>Where required and applicable, the Parties shall cooperate to register an authorised user agreement with government authorities within the Territory in support of this Agreement to:</w:t>
      </w:r>
      <w:bookmarkEnd w:id="58"/>
    </w:p>
    <w:p w14:paraId="0D012587" w14:textId="5FBF787E" w:rsidR="002423D7" w:rsidRPr="00AB7E2C" w:rsidRDefault="002423D7" w:rsidP="0050727E">
      <w:pPr>
        <w:pStyle w:val="GLS111"/>
        <w:rPr>
          <w:rFonts w:asciiTheme="minorHAnsi" w:hAnsiTheme="minorHAnsi" w:cstheme="minorHAnsi"/>
        </w:rPr>
      </w:pPr>
      <w:r w:rsidRPr="00AB7E2C">
        <w:rPr>
          <w:rFonts w:asciiTheme="minorHAnsi" w:hAnsiTheme="minorHAnsi" w:cstheme="minorHAnsi"/>
        </w:rPr>
        <w:t>prove the authority by the Licensee to use of the Licensed IPR in accordance with the terms of this Agreement; and</w:t>
      </w:r>
    </w:p>
    <w:p w14:paraId="000964EB" w14:textId="6ECEB00A" w:rsidR="002423D7" w:rsidRPr="00AB7E2C" w:rsidRDefault="002423D7" w:rsidP="0050727E">
      <w:pPr>
        <w:pStyle w:val="GLS111"/>
        <w:rPr>
          <w:rFonts w:asciiTheme="minorHAnsi" w:hAnsiTheme="minorHAnsi" w:cstheme="minorHAnsi"/>
        </w:rPr>
      </w:pPr>
      <w:r w:rsidRPr="00AB7E2C">
        <w:rPr>
          <w:rFonts w:asciiTheme="minorHAnsi" w:hAnsiTheme="minorHAnsi" w:cstheme="minorHAnsi"/>
        </w:rPr>
        <w:t xml:space="preserve">permit the Licensee to obtain and/or maintain valid authorisations relating to their use of the Licensed IPR in the Territory. </w:t>
      </w:r>
    </w:p>
    <w:p w14:paraId="037139AE" w14:textId="77777777" w:rsidR="002423D7" w:rsidRPr="008D4E8C" w:rsidRDefault="002423D7" w:rsidP="008D4E8C">
      <w:pPr>
        <w:pStyle w:val="GLS11"/>
        <w:numPr>
          <w:ilvl w:val="0"/>
          <w:numId w:val="0"/>
        </w:numPr>
        <w:ind w:left="567"/>
        <w:jc w:val="center"/>
        <w:rPr>
          <w:rFonts w:asciiTheme="minorHAnsi" w:hAnsiTheme="minorHAnsi" w:cstheme="minorHAnsi"/>
          <w:b/>
          <w:bCs/>
        </w:rPr>
      </w:pPr>
      <w:r w:rsidRPr="008D4E8C">
        <w:rPr>
          <w:rFonts w:asciiTheme="minorHAnsi" w:hAnsiTheme="minorHAnsi" w:cstheme="minorHAnsi"/>
          <w:b/>
          <w:bCs/>
          <w:highlight w:val="yellow"/>
        </w:rPr>
        <w:t>[DN: We recommend keeping this provision. Registration of IPR licences is required in certain jurisdictions for them to have effect against third parties e.g. the UAE.]</w:t>
      </w:r>
    </w:p>
    <w:p w14:paraId="247ED4F5" w14:textId="416A8D6D" w:rsidR="002423D7" w:rsidRPr="00AB7E2C" w:rsidRDefault="002423D7" w:rsidP="007D4413">
      <w:pPr>
        <w:pStyle w:val="GLS1"/>
        <w:rPr>
          <w:rFonts w:asciiTheme="minorHAnsi" w:hAnsiTheme="minorHAnsi" w:cstheme="minorHAnsi"/>
        </w:rPr>
      </w:pPr>
      <w:bookmarkStart w:id="59" w:name="_Ref154054079"/>
      <w:bookmarkStart w:id="60" w:name="_Toc171016512"/>
      <w:r w:rsidRPr="00AB7E2C">
        <w:rPr>
          <w:rFonts w:asciiTheme="minorHAnsi" w:hAnsiTheme="minorHAnsi" w:cstheme="minorHAnsi"/>
        </w:rPr>
        <w:t>REPUTATION</w:t>
      </w:r>
      <w:bookmarkEnd w:id="59"/>
      <w:bookmarkEnd w:id="60"/>
    </w:p>
    <w:p w14:paraId="30BC9059" w14:textId="06063079" w:rsidR="002423D7" w:rsidRPr="00AB7E2C" w:rsidRDefault="002423D7" w:rsidP="002423D7">
      <w:pPr>
        <w:pStyle w:val="GLS11"/>
        <w:rPr>
          <w:rFonts w:asciiTheme="minorHAnsi" w:hAnsiTheme="minorHAnsi" w:cstheme="minorHAnsi"/>
        </w:rPr>
      </w:pPr>
      <w:r w:rsidRPr="00AB7E2C">
        <w:rPr>
          <w:rFonts w:asciiTheme="minorHAnsi" w:hAnsiTheme="minorHAnsi" w:cstheme="minorHAnsi"/>
        </w:rPr>
        <w:t>Neither Party shall do anything, or engage in any activity, which is likely to adversely affect, or damage, the other Party’s good name and/or reputation.</w:t>
      </w:r>
    </w:p>
    <w:p w14:paraId="40701107" w14:textId="22C3056F" w:rsidR="002423D7" w:rsidRPr="00AB7E2C" w:rsidRDefault="00E876D2" w:rsidP="007D4413">
      <w:pPr>
        <w:pStyle w:val="GLS1"/>
        <w:rPr>
          <w:rFonts w:asciiTheme="minorHAnsi" w:hAnsiTheme="minorHAnsi" w:cstheme="minorHAnsi"/>
        </w:rPr>
      </w:pPr>
      <w:bookmarkStart w:id="61" w:name="_Ref154054200"/>
      <w:bookmarkStart w:id="62" w:name="_Toc171016513"/>
      <w:r w:rsidRPr="00AB7E2C">
        <w:rPr>
          <w:rFonts w:asciiTheme="minorHAnsi" w:hAnsiTheme="minorHAnsi" w:cstheme="minorHAnsi"/>
        </w:rPr>
        <w:t>GENERAL PROVISIONS</w:t>
      </w:r>
      <w:bookmarkEnd w:id="61"/>
      <w:bookmarkEnd w:id="62"/>
    </w:p>
    <w:p w14:paraId="3F52583D" w14:textId="77777777" w:rsidR="00E876D2" w:rsidRPr="00AB7E2C" w:rsidRDefault="00E876D2" w:rsidP="00E876D2">
      <w:pPr>
        <w:pStyle w:val="GLS11"/>
        <w:rPr>
          <w:rFonts w:asciiTheme="minorHAnsi" w:hAnsiTheme="minorHAnsi" w:cstheme="minorHAnsi"/>
        </w:rPr>
      </w:pPr>
      <w:r w:rsidRPr="00AB7E2C">
        <w:rPr>
          <w:rFonts w:asciiTheme="minorHAnsi" w:hAnsiTheme="minorHAnsi" w:cstheme="minorHAnsi"/>
          <w:b/>
          <w:bCs/>
          <w:u w:val="single"/>
        </w:rPr>
        <w:t>Language:</w:t>
      </w:r>
      <w:r w:rsidRPr="00AB7E2C">
        <w:rPr>
          <w:rFonts w:asciiTheme="minorHAnsi" w:hAnsiTheme="minorHAnsi" w:cstheme="minorHAnsi"/>
        </w:rPr>
        <w:t xml:space="preserve"> This Agreement is drawn up in the English language and the English language version of this Agreement shall always prevail over any translation. This Agreement shall be construed, interpreted and administered in English.</w:t>
      </w:r>
    </w:p>
    <w:p w14:paraId="5EBFEC66" w14:textId="77777777" w:rsidR="00E876D2" w:rsidRPr="00AB7E2C" w:rsidRDefault="00E876D2" w:rsidP="00E876D2">
      <w:pPr>
        <w:pStyle w:val="GLS11"/>
        <w:rPr>
          <w:rFonts w:asciiTheme="minorHAnsi" w:hAnsiTheme="minorHAnsi" w:cstheme="minorHAnsi"/>
        </w:rPr>
      </w:pPr>
      <w:r w:rsidRPr="00AB7E2C">
        <w:rPr>
          <w:rFonts w:asciiTheme="minorHAnsi" w:hAnsiTheme="minorHAnsi" w:cstheme="minorHAnsi"/>
          <w:b/>
          <w:bCs/>
          <w:u w:val="single"/>
        </w:rPr>
        <w:t>Cumulative Rights:</w:t>
      </w:r>
      <w:r w:rsidRPr="00AB7E2C">
        <w:rPr>
          <w:rFonts w:asciiTheme="minorHAnsi" w:hAnsiTheme="minorHAnsi" w:cstheme="minorHAnsi"/>
        </w:rPr>
        <w:t xml:space="preserve"> Unless otherwise stated, the rights and remedies of a Party under this Agreement are cumulative and do not exclude any other right or remedy provided by Applicable Law.</w:t>
      </w:r>
    </w:p>
    <w:p w14:paraId="03DCFF91" w14:textId="2ED249A5" w:rsidR="00E876D2" w:rsidRPr="00AB7E2C" w:rsidRDefault="00E876D2" w:rsidP="00E876D2">
      <w:pPr>
        <w:pStyle w:val="GLS11"/>
        <w:rPr>
          <w:rFonts w:asciiTheme="minorHAnsi" w:hAnsiTheme="minorHAnsi" w:cstheme="minorHAnsi"/>
        </w:rPr>
      </w:pPr>
      <w:bookmarkStart w:id="63" w:name="_Ref169016456"/>
      <w:r w:rsidRPr="00AB7E2C">
        <w:rPr>
          <w:rFonts w:asciiTheme="minorHAnsi" w:hAnsiTheme="minorHAnsi" w:cstheme="minorHAnsi"/>
          <w:b/>
          <w:bCs/>
          <w:u w:val="single"/>
        </w:rPr>
        <w:t>Confidential Information:</w:t>
      </w:r>
      <w:r w:rsidRPr="00AB7E2C">
        <w:rPr>
          <w:rFonts w:asciiTheme="minorHAnsi" w:hAnsiTheme="minorHAnsi" w:cstheme="minorHAnsi"/>
        </w:rPr>
        <w:t xml:space="preserve"> </w:t>
      </w:r>
      <w:r w:rsidR="00055268" w:rsidRPr="00AB7E2C">
        <w:rPr>
          <w:rFonts w:asciiTheme="minorHAnsi" w:hAnsiTheme="minorHAnsi" w:cstheme="minorHAnsi"/>
        </w:rPr>
        <w:t xml:space="preserve">Neither Party </w:t>
      </w:r>
      <w:r w:rsidRPr="00AB7E2C">
        <w:rPr>
          <w:rFonts w:asciiTheme="minorHAnsi" w:hAnsiTheme="minorHAnsi" w:cstheme="minorHAnsi"/>
        </w:rPr>
        <w:t xml:space="preserve">will divulge or disclose any Confidential Information to any third party without prior express consent in writing from the </w:t>
      </w:r>
      <w:r w:rsidR="00055268" w:rsidRPr="00AB7E2C">
        <w:rPr>
          <w:rFonts w:asciiTheme="minorHAnsi" w:hAnsiTheme="minorHAnsi" w:cstheme="minorHAnsi"/>
        </w:rPr>
        <w:t>other Party</w:t>
      </w:r>
      <w:r w:rsidRPr="00AB7E2C">
        <w:rPr>
          <w:rFonts w:asciiTheme="minorHAnsi" w:hAnsiTheme="minorHAnsi" w:cstheme="minorHAnsi"/>
        </w:rPr>
        <w:t>.</w:t>
      </w:r>
      <w:bookmarkEnd w:id="63"/>
      <w:r w:rsidRPr="00AB7E2C">
        <w:rPr>
          <w:rFonts w:asciiTheme="minorHAnsi" w:hAnsiTheme="minorHAnsi" w:cstheme="minorHAnsi"/>
        </w:rPr>
        <w:t xml:space="preserve">  </w:t>
      </w:r>
    </w:p>
    <w:p w14:paraId="0495F802" w14:textId="692F40E0" w:rsidR="00E876D2" w:rsidRPr="00AB7E2C" w:rsidRDefault="00E876D2" w:rsidP="00E876D2">
      <w:pPr>
        <w:pStyle w:val="GLS11"/>
        <w:rPr>
          <w:rFonts w:asciiTheme="minorHAnsi" w:hAnsiTheme="minorHAnsi" w:cstheme="minorHAnsi"/>
        </w:rPr>
      </w:pPr>
      <w:r w:rsidRPr="00AB7E2C">
        <w:rPr>
          <w:rFonts w:asciiTheme="minorHAnsi" w:hAnsiTheme="minorHAnsi" w:cstheme="minorHAnsi"/>
          <w:b/>
          <w:bCs/>
          <w:u w:val="single"/>
        </w:rPr>
        <w:t>Entire Agreement:</w:t>
      </w:r>
      <w:r w:rsidRPr="00AB7E2C">
        <w:rPr>
          <w:rFonts w:asciiTheme="minorHAnsi" w:hAnsiTheme="minorHAnsi" w:cstheme="minorHAnsi"/>
        </w:rPr>
        <w:t xml:space="preserve"> This Agreement constitutes the entire agreement of the Parties relating to the provision of the </w:t>
      </w:r>
      <w:r w:rsidR="00055268" w:rsidRPr="00AB7E2C">
        <w:rPr>
          <w:rFonts w:asciiTheme="minorHAnsi" w:hAnsiTheme="minorHAnsi" w:cstheme="minorHAnsi"/>
        </w:rPr>
        <w:t>Licensed IPR</w:t>
      </w:r>
      <w:r w:rsidRPr="00AB7E2C">
        <w:rPr>
          <w:rFonts w:asciiTheme="minorHAnsi" w:hAnsiTheme="minorHAnsi" w:cstheme="minorHAnsi"/>
        </w:rPr>
        <w:t xml:space="preserve">, to the exclusion of all other terms and conditions, and any prior written or oral agreement between them. </w:t>
      </w:r>
    </w:p>
    <w:p w14:paraId="0858167C" w14:textId="161EEE8E" w:rsidR="00E876D2" w:rsidRPr="00AB7E2C" w:rsidRDefault="00E876D2" w:rsidP="00E876D2">
      <w:pPr>
        <w:pStyle w:val="GLS11"/>
        <w:rPr>
          <w:rFonts w:asciiTheme="minorHAnsi" w:hAnsiTheme="minorHAnsi" w:cstheme="minorHAnsi"/>
        </w:rPr>
      </w:pPr>
      <w:r w:rsidRPr="00AB7E2C">
        <w:rPr>
          <w:rFonts w:asciiTheme="minorHAnsi" w:hAnsiTheme="minorHAnsi" w:cstheme="minorHAnsi"/>
          <w:b/>
          <w:bCs/>
          <w:u w:val="single"/>
        </w:rPr>
        <w:t>Novation &amp; Assignment:</w:t>
      </w:r>
      <w:r w:rsidRPr="00AB7E2C">
        <w:rPr>
          <w:rFonts w:asciiTheme="minorHAnsi" w:hAnsiTheme="minorHAnsi" w:cstheme="minorHAnsi"/>
        </w:rPr>
        <w:t xml:space="preserve"> The </w:t>
      </w:r>
      <w:r w:rsidR="00055268" w:rsidRPr="00AB7E2C">
        <w:rPr>
          <w:rFonts w:asciiTheme="minorHAnsi" w:hAnsiTheme="minorHAnsi" w:cstheme="minorHAnsi"/>
        </w:rPr>
        <w:t xml:space="preserve">Licensee </w:t>
      </w:r>
      <w:r w:rsidRPr="00AB7E2C">
        <w:rPr>
          <w:rFonts w:asciiTheme="minorHAnsi" w:hAnsiTheme="minorHAnsi" w:cstheme="minorHAnsi"/>
        </w:rPr>
        <w:t xml:space="preserve">shall not assign, novate, or otherwise transfer all or any of its rights, benefits or obligations under this Agreement without the prior written approval of the </w:t>
      </w:r>
      <w:r w:rsidR="00055268" w:rsidRPr="00AB7E2C">
        <w:rPr>
          <w:rFonts w:asciiTheme="minorHAnsi" w:hAnsiTheme="minorHAnsi" w:cstheme="minorHAnsi"/>
        </w:rPr>
        <w:t>Licensor</w:t>
      </w:r>
      <w:r w:rsidRPr="00AB7E2C">
        <w:rPr>
          <w:rFonts w:asciiTheme="minorHAnsi" w:hAnsiTheme="minorHAnsi" w:cstheme="minorHAnsi"/>
        </w:rPr>
        <w:t xml:space="preserve">. </w:t>
      </w:r>
    </w:p>
    <w:p w14:paraId="17566E38" w14:textId="77777777" w:rsidR="00E876D2" w:rsidRPr="00AB7E2C" w:rsidRDefault="00E876D2" w:rsidP="00E876D2">
      <w:pPr>
        <w:pStyle w:val="GLS11"/>
        <w:rPr>
          <w:rFonts w:asciiTheme="minorHAnsi" w:hAnsiTheme="minorHAnsi" w:cstheme="minorHAnsi"/>
        </w:rPr>
      </w:pPr>
      <w:r w:rsidRPr="00AB7E2C">
        <w:rPr>
          <w:rFonts w:asciiTheme="minorHAnsi" w:hAnsiTheme="minorHAnsi" w:cstheme="minorHAnsi"/>
          <w:b/>
          <w:bCs/>
          <w:u w:val="single"/>
        </w:rPr>
        <w:t>Variation:</w:t>
      </w:r>
      <w:r w:rsidRPr="00AB7E2C">
        <w:rPr>
          <w:rFonts w:asciiTheme="minorHAnsi" w:hAnsiTheme="minorHAnsi" w:cstheme="minorHAnsi"/>
        </w:rPr>
        <w:t xml:space="preserve"> No variation of this Agreement shall be effective unless in writing and signed by each Party’s Authorised Representative. </w:t>
      </w:r>
    </w:p>
    <w:p w14:paraId="69CF1FF3" w14:textId="77777777" w:rsidR="00E876D2" w:rsidRPr="00AB7E2C" w:rsidRDefault="00E876D2" w:rsidP="00E876D2">
      <w:pPr>
        <w:pStyle w:val="GLS11"/>
        <w:rPr>
          <w:rFonts w:asciiTheme="minorHAnsi" w:hAnsiTheme="minorHAnsi" w:cstheme="minorHAnsi"/>
        </w:rPr>
      </w:pPr>
      <w:r w:rsidRPr="00AB7E2C">
        <w:rPr>
          <w:rFonts w:asciiTheme="minorHAnsi" w:hAnsiTheme="minorHAnsi" w:cstheme="minorHAnsi"/>
          <w:b/>
          <w:bCs/>
          <w:u w:val="single"/>
        </w:rPr>
        <w:t>Specific Performance:</w:t>
      </w:r>
      <w:r w:rsidRPr="00AB7E2C">
        <w:rPr>
          <w:rFonts w:asciiTheme="minorHAnsi" w:hAnsiTheme="minorHAnsi" w:cstheme="minorHAnsi"/>
        </w:rPr>
        <w:t xml:space="preserve"> Nothing in this Agreement prevents a Party from seeking interim or interlocutory relief to prevent a breach of, and to compel specific performance by the other Party of, this Agreement.</w:t>
      </w:r>
    </w:p>
    <w:p w14:paraId="4A09A3AA" w14:textId="77777777" w:rsidR="00E876D2" w:rsidRPr="00AB7E2C" w:rsidRDefault="00E876D2" w:rsidP="00E876D2">
      <w:pPr>
        <w:pStyle w:val="GLS11"/>
        <w:rPr>
          <w:rFonts w:asciiTheme="minorHAnsi" w:hAnsiTheme="minorHAnsi" w:cstheme="minorHAnsi"/>
        </w:rPr>
      </w:pPr>
      <w:r w:rsidRPr="00AB7E2C">
        <w:rPr>
          <w:rFonts w:asciiTheme="minorHAnsi" w:hAnsiTheme="minorHAnsi" w:cstheme="minorHAnsi"/>
          <w:b/>
          <w:bCs/>
          <w:u w:val="single"/>
        </w:rPr>
        <w:t>Waiver:</w:t>
      </w:r>
      <w:r w:rsidRPr="00AB7E2C">
        <w:rPr>
          <w:rFonts w:asciiTheme="minorHAnsi" w:hAnsiTheme="minorHAnsi" w:cstheme="minorHAnsi"/>
        </w:rPr>
        <w:t xml:space="preserve"> No failure to exercise, nor any delay in exercising, any right, power or remedy under this Agreement shall operate or be deemed a waiver of the same.  Waivers must always be given in writing. </w:t>
      </w:r>
    </w:p>
    <w:p w14:paraId="6ED88A4B" w14:textId="77777777" w:rsidR="00E876D2" w:rsidRPr="00AB7E2C" w:rsidRDefault="00E876D2" w:rsidP="00E876D2">
      <w:pPr>
        <w:pStyle w:val="GLS11"/>
        <w:rPr>
          <w:rFonts w:asciiTheme="minorHAnsi" w:hAnsiTheme="minorHAnsi" w:cstheme="minorHAnsi"/>
        </w:rPr>
      </w:pPr>
      <w:r w:rsidRPr="00AB7E2C">
        <w:rPr>
          <w:rFonts w:asciiTheme="minorHAnsi" w:hAnsiTheme="minorHAnsi" w:cstheme="minorHAnsi"/>
          <w:b/>
          <w:bCs/>
          <w:u w:val="single"/>
        </w:rPr>
        <w:t>Illegality:</w:t>
      </w:r>
      <w:r w:rsidRPr="00AB7E2C">
        <w:rPr>
          <w:rFonts w:asciiTheme="minorHAnsi" w:hAnsiTheme="minorHAnsi" w:cstheme="minorHAnsi"/>
        </w:rPr>
        <w:t xml:space="preserve"> If any provision of this Agreement is determined to be invalid, illegal or void by any court or administrative body of competent jurisdiction then the rest of this Agreement shall </w:t>
      </w:r>
      <w:proofErr w:type="gramStart"/>
      <w:r w:rsidRPr="00AB7E2C">
        <w:rPr>
          <w:rFonts w:asciiTheme="minorHAnsi" w:hAnsiTheme="minorHAnsi" w:cstheme="minorHAnsi"/>
        </w:rPr>
        <w:t>still remain</w:t>
      </w:r>
      <w:proofErr w:type="gramEnd"/>
      <w:r w:rsidRPr="00AB7E2C">
        <w:rPr>
          <w:rFonts w:asciiTheme="minorHAnsi" w:hAnsiTheme="minorHAnsi" w:cstheme="minorHAnsi"/>
        </w:rPr>
        <w:t xml:space="preserve"> in full force and effect. </w:t>
      </w:r>
    </w:p>
    <w:p w14:paraId="043E61C6" w14:textId="77777777" w:rsidR="00E876D2" w:rsidRPr="00AB7E2C" w:rsidRDefault="00E876D2" w:rsidP="00E876D2">
      <w:pPr>
        <w:pStyle w:val="GLS11"/>
        <w:rPr>
          <w:rFonts w:asciiTheme="minorHAnsi" w:hAnsiTheme="minorHAnsi" w:cstheme="minorHAnsi"/>
        </w:rPr>
      </w:pPr>
      <w:r w:rsidRPr="00AB7E2C">
        <w:rPr>
          <w:rFonts w:asciiTheme="minorHAnsi" w:hAnsiTheme="minorHAnsi" w:cstheme="minorHAnsi"/>
          <w:b/>
          <w:bCs/>
          <w:u w:val="single"/>
        </w:rPr>
        <w:t>Relationship:</w:t>
      </w:r>
      <w:r w:rsidRPr="00AB7E2C">
        <w:rPr>
          <w:rFonts w:asciiTheme="minorHAnsi" w:hAnsiTheme="minorHAnsi" w:cstheme="minorHAnsi"/>
        </w:rPr>
        <w:t xml:space="preserve"> Nothing in this Agreement shall be construed to make either Party an agent, employee, franchisee, joint </w:t>
      </w:r>
      <w:proofErr w:type="spellStart"/>
      <w:r w:rsidRPr="00AB7E2C">
        <w:rPr>
          <w:rFonts w:asciiTheme="minorHAnsi" w:hAnsiTheme="minorHAnsi" w:cstheme="minorHAnsi"/>
        </w:rPr>
        <w:t>venturer</w:t>
      </w:r>
      <w:proofErr w:type="spellEnd"/>
      <w:r w:rsidRPr="00AB7E2C">
        <w:rPr>
          <w:rFonts w:asciiTheme="minorHAnsi" w:hAnsiTheme="minorHAnsi" w:cstheme="minorHAnsi"/>
        </w:rPr>
        <w:t xml:space="preserve"> or legal representative of the other Party. </w:t>
      </w:r>
    </w:p>
    <w:p w14:paraId="6839AC96" w14:textId="77777777" w:rsidR="00E876D2" w:rsidRPr="00AB7E2C" w:rsidRDefault="00E876D2" w:rsidP="00E876D2">
      <w:pPr>
        <w:pStyle w:val="GLS11"/>
        <w:rPr>
          <w:rFonts w:asciiTheme="minorHAnsi" w:hAnsiTheme="minorHAnsi" w:cstheme="minorHAnsi"/>
        </w:rPr>
      </w:pPr>
      <w:r w:rsidRPr="00AB7E2C">
        <w:rPr>
          <w:rFonts w:asciiTheme="minorHAnsi" w:hAnsiTheme="minorHAnsi" w:cstheme="minorHAnsi"/>
          <w:b/>
          <w:bCs/>
          <w:u w:val="single"/>
        </w:rPr>
        <w:t>Third Party Rights:</w:t>
      </w:r>
      <w:r w:rsidRPr="00AB7E2C">
        <w:rPr>
          <w:rFonts w:asciiTheme="minorHAnsi" w:hAnsiTheme="minorHAnsi" w:cstheme="minorHAnsi"/>
        </w:rPr>
        <w:t xml:space="preserve"> Except where expressly contemplated, this Agreement does not create any rights which are enforceable by any person who is not a Party to this Agreement. </w:t>
      </w:r>
    </w:p>
    <w:p w14:paraId="079EF786" w14:textId="77777777" w:rsidR="00E876D2" w:rsidRPr="00AB7E2C" w:rsidRDefault="00E876D2" w:rsidP="00E876D2">
      <w:pPr>
        <w:pStyle w:val="GLS11"/>
        <w:rPr>
          <w:rFonts w:asciiTheme="minorHAnsi" w:hAnsiTheme="minorHAnsi" w:cstheme="minorHAnsi"/>
        </w:rPr>
      </w:pPr>
      <w:r w:rsidRPr="00AB7E2C">
        <w:rPr>
          <w:rFonts w:asciiTheme="minorHAnsi" w:hAnsiTheme="minorHAnsi" w:cstheme="minorHAnsi"/>
          <w:b/>
          <w:bCs/>
          <w:u w:val="single"/>
        </w:rPr>
        <w:t>Notices:</w:t>
      </w:r>
      <w:r w:rsidRPr="00AB7E2C">
        <w:rPr>
          <w:rFonts w:asciiTheme="minorHAnsi" w:hAnsiTheme="minorHAnsi" w:cstheme="minorHAnsi"/>
        </w:rPr>
        <w:t xml:space="preserve"> Any notice or other communication given under or in connection with this Agreement shall be in writing and shall be delivered by </w:t>
      </w:r>
    </w:p>
    <w:p w14:paraId="788A7AE9" w14:textId="77777777" w:rsidR="00E876D2" w:rsidRPr="00AB7E2C" w:rsidRDefault="00E876D2" w:rsidP="00E876D2">
      <w:pPr>
        <w:pStyle w:val="GLS111"/>
        <w:rPr>
          <w:rFonts w:asciiTheme="minorHAnsi" w:hAnsiTheme="minorHAnsi" w:cstheme="minorHAnsi"/>
        </w:rPr>
      </w:pPr>
      <w:r w:rsidRPr="00AB7E2C">
        <w:rPr>
          <w:rFonts w:asciiTheme="minorHAnsi" w:hAnsiTheme="minorHAnsi" w:cstheme="minorHAnsi"/>
        </w:rPr>
        <w:lastRenderedPageBreak/>
        <w:t>hand to the Party due to receive it at the Party’s address; or</w:t>
      </w:r>
    </w:p>
    <w:p w14:paraId="739A356D" w14:textId="77777777" w:rsidR="00E876D2" w:rsidRPr="00AB7E2C" w:rsidRDefault="00E876D2" w:rsidP="00E876D2">
      <w:pPr>
        <w:pStyle w:val="GLS111"/>
        <w:rPr>
          <w:rFonts w:asciiTheme="minorHAnsi" w:hAnsiTheme="minorHAnsi" w:cstheme="minorHAnsi"/>
        </w:rPr>
      </w:pPr>
      <w:r w:rsidRPr="00AB7E2C">
        <w:rPr>
          <w:rFonts w:asciiTheme="minorHAnsi" w:hAnsiTheme="minorHAnsi" w:cstheme="minorHAnsi"/>
        </w:rPr>
        <w:t xml:space="preserve">email to the Party due to receive it at the Party’s email address. </w:t>
      </w:r>
    </w:p>
    <w:p w14:paraId="6BD8835B" w14:textId="553BC812" w:rsidR="00E876D2" w:rsidRPr="00AB7E2C" w:rsidRDefault="00E876D2" w:rsidP="00E876D2">
      <w:pPr>
        <w:pStyle w:val="GLS11"/>
        <w:numPr>
          <w:ilvl w:val="0"/>
          <w:numId w:val="0"/>
        </w:numPr>
        <w:ind w:left="567"/>
        <w:rPr>
          <w:rFonts w:asciiTheme="minorHAnsi" w:hAnsiTheme="minorHAnsi" w:cstheme="minorHAnsi"/>
        </w:rPr>
      </w:pPr>
      <w:r w:rsidRPr="00AB7E2C">
        <w:rPr>
          <w:rFonts w:asciiTheme="minorHAnsi" w:hAnsiTheme="minorHAnsi" w:cstheme="minorHAnsi"/>
        </w:rPr>
        <w:t>The Parties’ physical addresses for the purpose of this Agreement are as set out in the</w:t>
      </w:r>
      <w:r w:rsidR="00F12816">
        <w:rPr>
          <w:rFonts w:asciiTheme="minorHAnsi" w:hAnsiTheme="minorHAnsi" w:cstheme="minorHAnsi"/>
        </w:rPr>
        <w:t xml:space="preserve"> recitals</w:t>
      </w:r>
      <w:r w:rsidRPr="00AB7E2C">
        <w:rPr>
          <w:rFonts w:asciiTheme="minorHAnsi" w:hAnsiTheme="minorHAnsi" w:cstheme="minorHAnsi"/>
        </w:rPr>
        <w:t>,</w:t>
      </w:r>
      <w:r w:rsidR="004D526C">
        <w:rPr>
          <w:rFonts w:asciiTheme="minorHAnsi" w:hAnsiTheme="minorHAnsi" w:cstheme="minorHAnsi"/>
        </w:rPr>
        <w:t xml:space="preserve"> or</w:t>
      </w:r>
      <w:r w:rsidRPr="00AB7E2C">
        <w:rPr>
          <w:rFonts w:asciiTheme="minorHAnsi" w:hAnsiTheme="minorHAnsi" w:cstheme="minorHAnsi"/>
        </w:rPr>
        <w:t xml:space="preserve"> as may be </w:t>
      </w:r>
      <w:r w:rsidR="004D526C">
        <w:rPr>
          <w:rFonts w:asciiTheme="minorHAnsi" w:hAnsiTheme="minorHAnsi" w:cstheme="minorHAnsi"/>
        </w:rPr>
        <w:t xml:space="preserve">notified in writing </w:t>
      </w:r>
      <w:r w:rsidRPr="00AB7E2C">
        <w:rPr>
          <w:rFonts w:asciiTheme="minorHAnsi" w:hAnsiTheme="minorHAnsi" w:cstheme="minorHAnsi"/>
        </w:rPr>
        <w:t xml:space="preserve">from time to time. </w:t>
      </w:r>
    </w:p>
    <w:p w14:paraId="08E932B6" w14:textId="41805827" w:rsidR="00A22989" w:rsidRPr="00AB7E2C" w:rsidRDefault="00E876D2" w:rsidP="00E876D2">
      <w:pPr>
        <w:pStyle w:val="GLS11"/>
        <w:rPr>
          <w:rFonts w:asciiTheme="minorHAnsi" w:hAnsiTheme="minorHAnsi" w:cstheme="minorHAnsi"/>
        </w:rPr>
      </w:pPr>
      <w:r w:rsidRPr="00AB7E2C">
        <w:rPr>
          <w:rFonts w:asciiTheme="minorHAnsi" w:hAnsiTheme="minorHAnsi" w:cstheme="minorHAnsi"/>
          <w:b/>
          <w:bCs/>
          <w:u w:val="single"/>
        </w:rPr>
        <w:t>Governing Law:</w:t>
      </w:r>
      <w:r w:rsidRPr="00AB7E2C">
        <w:rPr>
          <w:rFonts w:asciiTheme="minorHAnsi" w:hAnsiTheme="minorHAnsi" w:cstheme="minorHAnsi"/>
        </w:rPr>
        <w:t xml:space="preserve"> This Agreement is governed by, and shall be construed in accordance with, the laws of the [</w:t>
      </w:r>
      <w:r w:rsidRPr="00AB7E2C">
        <w:rPr>
          <w:rFonts w:asciiTheme="minorHAnsi" w:hAnsiTheme="minorHAnsi" w:cstheme="minorHAnsi"/>
          <w:highlight w:val="yellow"/>
        </w:rPr>
        <w:t>Territory</w:t>
      </w:r>
      <w:r w:rsidRPr="00AB7E2C">
        <w:rPr>
          <w:rFonts w:asciiTheme="minorHAnsi" w:hAnsiTheme="minorHAnsi" w:cstheme="minorHAnsi"/>
        </w:rPr>
        <w:t>]. The Parties irrevocably submit to the exclusive jurisdiction of the courts of the [</w:t>
      </w:r>
      <w:r w:rsidRPr="00AB7E2C">
        <w:rPr>
          <w:rFonts w:asciiTheme="minorHAnsi" w:hAnsiTheme="minorHAnsi" w:cstheme="minorHAnsi"/>
          <w:highlight w:val="yellow"/>
        </w:rPr>
        <w:t>Territory</w:t>
      </w:r>
      <w:r w:rsidRPr="00AB7E2C">
        <w:rPr>
          <w:rFonts w:asciiTheme="minorHAnsi" w:hAnsiTheme="minorHAnsi" w:cstheme="minorHAnsi"/>
        </w:rPr>
        <w:t>] in relation to any Disputes</w:t>
      </w:r>
      <w:r w:rsidR="004A2A60" w:rsidRPr="00AB7E2C">
        <w:rPr>
          <w:rFonts w:asciiTheme="minorHAnsi" w:hAnsiTheme="minorHAnsi" w:cstheme="minorHAnsi"/>
        </w:rPr>
        <w:t>.</w:t>
      </w:r>
    </w:p>
    <w:p w14:paraId="65DDA865" w14:textId="77777777" w:rsidR="00A924D3" w:rsidRPr="00E30789" w:rsidRDefault="00A924D3" w:rsidP="009C3BE7">
      <w:pPr>
        <w:pStyle w:val="GLSPartHeader"/>
      </w:pPr>
    </w:p>
    <w:p w14:paraId="38E2C559" w14:textId="4F878904" w:rsidR="00A924D3" w:rsidRPr="00E30789" w:rsidRDefault="00A924D3">
      <w:pPr>
        <w:spacing w:after="0"/>
        <w:rPr>
          <w:rFonts w:ascii="Arial Bold" w:eastAsiaTheme="minorEastAsia" w:hAnsi="Arial Bold"/>
          <w:b/>
          <w:bCs/>
          <w:color w:val="auto"/>
          <w:szCs w:val="18"/>
        </w:rPr>
      </w:pPr>
      <w:r w:rsidRPr="00E30789">
        <w:br w:type="page"/>
      </w:r>
    </w:p>
    <w:p w14:paraId="5A2C0794" w14:textId="77777777" w:rsidR="00A924D3" w:rsidRPr="00E30789" w:rsidRDefault="00A924D3" w:rsidP="00F53BB8">
      <w:pPr>
        <w:jc w:val="center"/>
        <w:rPr>
          <w:b/>
          <w:bCs/>
          <w:smallCaps/>
          <w:u w:val="single"/>
        </w:rPr>
      </w:pPr>
      <w:bookmarkStart w:id="64" w:name="_Toc358564093"/>
      <w:r w:rsidRPr="00E30789">
        <w:rPr>
          <w:b/>
          <w:bCs/>
          <w:u w:val="single"/>
        </w:rPr>
        <w:lastRenderedPageBreak/>
        <w:t>EXECUTION</w:t>
      </w:r>
      <w:bookmarkEnd w:id="64"/>
    </w:p>
    <w:p w14:paraId="662BA2DD" w14:textId="77777777" w:rsidR="00A924D3" w:rsidRPr="00E30789" w:rsidRDefault="00A924D3" w:rsidP="00A924D3">
      <w:pPr>
        <w:keepNext/>
        <w:spacing w:before="240" w:after="0" w:line="240" w:lineRule="auto"/>
        <w:rPr>
          <w:rFonts w:eastAsia="Times New Roman" w:cs="Helvetica"/>
        </w:rPr>
      </w:pPr>
      <w:r w:rsidRPr="00E30789">
        <w:rPr>
          <w:rFonts w:eastAsia="Times New Roman" w:cs="Helvetica"/>
          <w:b/>
        </w:rPr>
        <w:t>EXECUTED</w:t>
      </w:r>
      <w:r w:rsidRPr="00E30789">
        <w:rPr>
          <w:rFonts w:eastAsia="Times New Roman" w:cs="Helvetica"/>
        </w:rPr>
        <w:t xml:space="preserve"> as an Agreement on the date and year first above written.</w:t>
      </w:r>
    </w:p>
    <w:p w14:paraId="3313D9EB" w14:textId="77777777" w:rsidR="00A924D3" w:rsidRPr="00E30789" w:rsidRDefault="00A924D3" w:rsidP="00A924D3">
      <w:pPr>
        <w:keepNext/>
        <w:spacing w:after="0" w:line="260" w:lineRule="exact"/>
        <w:ind w:left="567"/>
        <w:contextualSpacing/>
        <w:rPr>
          <w:rFonts w:eastAsia="Calibri" w:cs="Helvetica"/>
        </w:rPr>
      </w:pPr>
    </w:p>
    <w:tbl>
      <w:tblPr>
        <w:tblW w:w="4786" w:type="dxa"/>
        <w:tblLayout w:type="fixed"/>
        <w:tblLook w:val="0000" w:firstRow="0" w:lastRow="0" w:firstColumn="0" w:lastColumn="0" w:noHBand="0" w:noVBand="0"/>
      </w:tblPr>
      <w:tblGrid>
        <w:gridCol w:w="534"/>
        <w:gridCol w:w="4252"/>
      </w:tblGrid>
      <w:tr w:rsidR="00EF3D1B" w:rsidRPr="00E30789" w14:paraId="52653933" w14:textId="77777777" w:rsidTr="00AB7E2C">
        <w:trPr>
          <w:cantSplit/>
        </w:trPr>
        <w:tc>
          <w:tcPr>
            <w:tcW w:w="4786" w:type="dxa"/>
            <w:gridSpan w:val="2"/>
            <w:tcBorders>
              <w:top w:val="nil"/>
              <w:left w:val="nil"/>
              <w:bottom w:val="nil"/>
              <w:right w:val="nil"/>
            </w:tcBorders>
          </w:tcPr>
          <w:p w14:paraId="1B9BD9D9" w14:textId="77777777" w:rsidR="00EF3D1B" w:rsidRPr="00E30789" w:rsidRDefault="00EF3D1B" w:rsidP="00AE321B">
            <w:pPr>
              <w:spacing w:before="39" w:after="39" w:line="240" w:lineRule="auto"/>
              <w:rPr>
                <w:rFonts w:eastAsia="Times New Roman" w:cs="Helvetica"/>
                <w:b/>
                <w:bCs/>
              </w:rPr>
            </w:pPr>
            <w:r w:rsidRPr="00E30789">
              <w:rPr>
                <w:rFonts w:eastAsia="Times New Roman" w:cs="Helvetica"/>
                <w:b/>
                <w:bCs/>
              </w:rPr>
              <w:t>Signed</w:t>
            </w:r>
            <w:r w:rsidRPr="00E30789">
              <w:rPr>
                <w:rFonts w:eastAsia="Times New Roman" w:cs="Helvetica"/>
                <w:bCs/>
              </w:rPr>
              <w:t xml:space="preserve"> for and on behalf of </w:t>
            </w:r>
          </w:p>
        </w:tc>
      </w:tr>
      <w:tr w:rsidR="00EF3D1B" w:rsidRPr="00E30789" w14:paraId="3439FFBF" w14:textId="77777777" w:rsidTr="00AB7E2C">
        <w:trPr>
          <w:cantSplit/>
        </w:trPr>
        <w:tc>
          <w:tcPr>
            <w:tcW w:w="4786" w:type="dxa"/>
            <w:gridSpan w:val="2"/>
            <w:tcBorders>
              <w:top w:val="nil"/>
              <w:left w:val="nil"/>
              <w:bottom w:val="nil"/>
              <w:right w:val="nil"/>
            </w:tcBorders>
          </w:tcPr>
          <w:p w14:paraId="10502AE7" w14:textId="517D7732" w:rsidR="00EF3D1B" w:rsidRPr="00E30789" w:rsidDel="00EF3D1B" w:rsidRDefault="00EF3D1B" w:rsidP="00AE321B">
            <w:pPr>
              <w:spacing w:before="39" w:after="39" w:line="240" w:lineRule="auto"/>
              <w:rPr>
                <w:del w:id="65" w:author="AS" w:date="2024-07-04T20:17:00Z" w16du:dateUtc="2024-07-04T13:17:00Z"/>
                <w:rFonts w:eastAsia="Times New Roman" w:cs="Helvetica"/>
                <w:b/>
                <w:bCs/>
              </w:rPr>
            </w:pPr>
            <w:ins w:id="66" w:author="AS" w:date="2024-07-04T20:17:00Z" w16du:dateUtc="2024-07-04T13:17:00Z">
              <w:r w:rsidRPr="00BD5C37">
                <w:rPr>
                  <w:rFonts w:asciiTheme="minorHAnsi" w:hAnsiTheme="minorHAnsi" w:cstheme="minorHAnsi"/>
                  <w:b/>
                  <w:bCs/>
                  <w:szCs w:val="18"/>
                  <w:highlight w:val="yellow"/>
                </w:rPr>
                <w:t>[LICENSOR’S NAME]</w:t>
              </w:r>
            </w:ins>
            <w:del w:id="67" w:author="AS" w:date="2024-07-04T20:17:00Z" w16du:dateUtc="2024-07-04T13:17:00Z">
              <w:r w:rsidRPr="00E30789" w:rsidDel="00EF3D1B">
                <w:rPr>
                  <w:highlight w:val="yellow"/>
                </w:rPr>
                <w:delText>[●]</w:delText>
              </w:r>
            </w:del>
          </w:p>
          <w:p w14:paraId="76A380BD" w14:textId="77777777" w:rsidR="00EF3D1B" w:rsidRDefault="00EF3D1B" w:rsidP="00AE321B">
            <w:pPr>
              <w:spacing w:before="39" w:after="39" w:line="240" w:lineRule="auto"/>
              <w:rPr>
                <w:ins w:id="68" w:author="AS" w:date="2024-07-04T20:17:00Z" w16du:dateUtc="2024-07-04T13:17:00Z"/>
                <w:rFonts w:eastAsia="Times New Roman" w:cs="Helvetica"/>
                <w:bCs/>
              </w:rPr>
            </w:pPr>
          </w:p>
          <w:p w14:paraId="6E8A9D6E" w14:textId="0639E8C5" w:rsidR="00EF3D1B" w:rsidRPr="00E30789" w:rsidRDefault="00EF3D1B" w:rsidP="00AE321B">
            <w:pPr>
              <w:spacing w:before="39" w:after="39" w:line="240" w:lineRule="auto"/>
              <w:rPr>
                <w:rFonts w:eastAsia="Times New Roman" w:cs="Helvetica"/>
                <w:b/>
                <w:bCs/>
              </w:rPr>
            </w:pPr>
            <w:r w:rsidRPr="00E30789">
              <w:rPr>
                <w:rFonts w:eastAsia="Times New Roman" w:cs="Helvetica"/>
                <w:bCs/>
              </w:rPr>
              <w:t>as its duly authorised representative:</w:t>
            </w:r>
          </w:p>
        </w:tc>
      </w:tr>
      <w:tr w:rsidR="00EF3D1B" w:rsidRPr="00E30789" w14:paraId="12704CB3" w14:textId="77777777" w:rsidTr="00AB7E2C">
        <w:trPr>
          <w:cantSplit/>
        </w:trPr>
        <w:tc>
          <w:tcPr>
            <w:tcW w:w="4786" w:type="dxa"/>
            <w:gridSpan w:val="2"/>
            <w:tcBorders>
              <w:top w:val="nil"/>
              <w:left w:val="nil"/>
              <w:bottom w:val="nil"/>
              <w:right w:val="nil"/>
            </w:tcBorders>
          </w:tcPr>
          <w:p w14:paraId="3015029A" w14:textId="77777777" w:rsidR="00EF3D1B" w:rsidRPr="00E30789" w:rsidRDefault="00EF3D1B" w:rsidP="00AE321B">
            <w:pPr>
              <w:spacing w:before="39" w:after="39" w:line="240" w:lineRule="auto"/>
              <w:rPr>
                <w:rFonts w:eastAsia="Times New Roman" w:cs="Helvetica"/>
                <w:bCs/>
              </w:rPr>
            </w:pPr>
          </w:p>
          <w:p w14:paraId="31119AF9" w14:textId="77777777" w:rsidR="00EF3D1B" w:rsidRPr="00E30789" w:rsidRDefault="00EF3D1B" w:rsidP="00AE321B">
            <w:pPr>
              <w:spacing w:before="39" w:after="39" w:line="240" w:lineRule="auto"/>
              <w:rPr>
                <w:rFonts w:eastAsia="Times New Roman" w:cs="Helvetica"/>
                <w:bCs/>
              </w:rPr>
            </w:pPr>
          </w:p>
          <w:p w14:paraId="0B7311CF" w14:textId="77777777" w:rsidR="00EF3D1B" w:rsidRPr="00E30789" w:rsidRDefault="00EF3D1B" w:rsidP="00AE321B">
            <w:pPr>
              <w:spacing w:before="39" w:after="39" w:line="240" w:lineRule="auto"/>
              <w:rPr>
                <w:rFonts w:eastAsia="Times New Roman" w:cs="Helvetica"/>
                <w:bCs/>
              </w:rPr>
            </w:pPr>
          </w:p>
        </w:tc>
      </w:tr>
      <w:tr w:rsidR="00EF3D1B" w:rsidRPr="00E30789" w14:paraId="530F7D86" w14:textId="77777777" w:rsidTr="00AB7E2C">
        <w:trPr>
          <w:cantSplit/>
        </w:trPr>
        <w:tc>
          <w:tcPr>
            <w:tcW w:w="534" w:type="dxa"/>
            <w:tcBorders>
              <w:top w:val="nil"/>
              <w:left w:val="nil"/>
              <w:bottom w:val="nil"/>
              <w:right w:val="nil"/>
            </w:tcBorders>
          </w:tcPr>
          <w:p w14:paraId="793B3515" w14:textId="77777777" w:rsidR="00EF3D1B" w:rsidRPr="00E30789" w:rsidRDefault="00EF3D1B" w:rsidP="00AE321B">
            <w:pPr>
              <w:spacing w:before="39" w:after="39" w:line="240" w:lineRule="auto"/>
              <w:rPr>
                <w:rFonts w:eastAsia="Times New Roman" w:cs="Helvetica"/>
                <w:bCs/>
              </w:rPr>
            </w:pPr>
            <w:r w:rsidRPr="00E30789">
              <w:rPr>
                <w:rFonts w:ascii="Wingdings" w:eastAsia="Wingdings" w:hAnsi="Wingdings" w:cs="Wingdings"/>
              </w:rPr>
              <w:t></w:t>
            </w:r>
          </w:p>
        </w:tc>
        <w:tc>
          <w:tcPr>
            <w:tcW w:w="4252" w:type="dxa"/>
            <w:tcBorders>
              <w:top w:val="single" w:sz="6" w:space="0" w:color="auto"/>
              <w:left w:val="nil"/>
              <w:right w:val="nil"/>
            </w:tcBorders>
          </w:tcPr>
          <w:p w14:paraId="6F706076" w14:textId="7329ECFC" w:rsidR="00EF3D1B" w:rsidRPr="00E30789" w:rsidRDefault="00EF3D1B" w:rsidP="00AE321B">
            <w:pPr>
              <w:spacing w:before="39" w:after="39" w:line="240" w:lineRule="auto"/>
              <w:rPr>
                <w:rFonts w:eastAsia="Times New Roman" w:cs="Helvetica"/>
                <w:bCs/>
              </w:rPr>
            </w:pPr>
            <w:r w:rsidRPr="00E30789">
              <w:rPr>
                <w:rFonts w:eastAsia="Times New Roman" w:cs="Helvetica"/>
                <w:bCs/>
              </w:rPr>
              <w:t xml:space="preserve">Signature of </w:t>
            </w:r>
            <w:del w:id="69" w:author="AS" w:date="2024-07-04T20:18:00Z" w16du:dateUtc="2024-07-04T13:18:00Z">
              <w:r w:rsidRPr="00E30789" w:rsidDel="00EF3D1B">
                <w:rPr>
                  <w:rFonts w:eastAsia="Times New Roman" w:cs="Helvetica"/>
                  <w:bCs/>
                </w:rPr>
                <w:delText xml:space="preserve">authorised </w:delText>
              </w:r>
            </w:del>
            <w:ins w:id="70" w:author="AS" w:date="2024-07-04T20:18:00Z" w16du:dateUtc="2024-07-04T13:18:00Z">
              <w:r>
                <w:rPr>
                  <w:rFonts w:eastAsia="Times New Roman" w:cs="Helvetica"/>
                  <w:bCs/>
                </w:rPr>
                <w:t>A</w:t>
              </w:r>
              <w:r w:rsidRPr="00E30789">
                <w:rPr>
                  <w:rFonts w:eastAsia="Times New Roman" w:cs="Helvetica"/>
                  <w:bCs/>
                </w:rPr>
                <w:t xml:space="preserve">uthorised </w:t>
              </w:r>
            </w:ins>
            <w:del w:id="71" w:author="AS" w:date="2024-07-04T20:18:00Z" w16du:dateUtc="2024-07-04T13:18:00Z">
              <w:r w:rsidRPr="00E30789" w:rsidDel="00EF3D1B">
                <w:rPr>
                  <w:rFonts w:eastAsia="Times New Roman" w:cs="Helvetica"/>
                  <w:bCs/>
                </w:rPr>
                <w:delText>representative</w:delText>
              </w:r>
            </w:del>
            <w:ins w:id="72" w:author="AS" w:date="2024-07-04T20:18:00Z" w16du:dateUtc="2024-07-04T13:18:00Z">
              <w:r>
                <w:rPr>
                  <w:rFonts w:eastAsia="Times New Roman" w:cs="Helvetica"/>
                  <w:bCs/>
                </w:rPr>
                <w:t>R</w:t>
              </w:r>
              <w:r w:rsidRPr="00E30789">
                <w:rPr>
                  <w:rFonts w:eastAsia="Times New Roman" w:cs="Helvetica"/>
                  <w:bCs/>
                </w:rPr>
                <w:t>epresentative</w:t>
              </w:r>
            </w:ins>
          </w:p>
        </w:tc>
      </w:tr>
      <w:tr w:rsidR="00EF3D1B" w:rsidRPr="00E30789" w14:paraId="70D9986C" w14:textId="77777777" w:rsidTr="00AB7E2C">
        <w:trPr>
          <w:cantSplit/>
        </w:trPr>
        <w:tc>
          <w:tcPr>
            <w:tcW w:w="4786" w:type="dxa"/>
            <w:gridSpan w:val="2"/>
            <w:tcBorders>
              <w:top w:val="nil"/>
              <w:left w:val="nil"/>
              <w:bottom w:val="nil"/>
              <w:right w:val="nil"/>
            </w:tcBorders>
          </w:tcPr>
          <w:p w14:paraId="144F5C18" w14:textId="77777777" w:rsidR="00EF3D1B" w:rsidRPr="00E30789" w:rsidRDefault="00EF3D1B" w:rsidP="00AE321B">
            <w:pPr>
              <w:spacing w:before="39" w:after="39" w:line="240" w:lineRule="auto"/>
              <w:rPr>
                <w:rFonts w:eastAsia="Times New Roman" w:cs="Helvetica"/>
                <w:bCs/>
              </w:rPr>
            </w:pPr>
          </w:p>
          <w:p w14:paraId="438CB319" w14:textId="77777777" w:rsidR="00EF3D1B" w:rsidRPr="00E30789" w:rsidRDefault="00EF3D1B" w:rsidP="00AE321B">
            <w:pPr>
              <w:spacing w:before="39" w:after="39" w:line="240" w:lineRule="auto"/>
              <w:rPr>
                <w:rFonts w:eastAsia="Times New Roman" w:cs="Helvetica"/>
                <w:bCs/>
              </w:rPr>
            </w:pPr>
          </w:p>
          <w:p w14:paraId="07BFB0A2" w14:textId="77777777" w:rsidR="00EF3D1B" w:rsidRPr="00E30789" w:rsidRDefault="00EF3D1B" w:rsidP="00AE321B">
            <w:pPr>
              <w:spacing w:before="39" w:after="39" w:line="240" w:lineRule="auto"/>
              <w:rPr>
                <w:rFonts w:eastAsia="Times New Roman" w:cs="Helvetica"/>
                <w:bCs/>
              </w:rPr>
            </w:pPr>
          </w:p>
        </w:tc>
      </w:tr>
      <w:tr w:rsidR="00EF3D1B" w:rsidRPr="00E30789" w14:paraId="40100B51" w14:textId="77777777" w:rsidTr="00AB7E2C">
        <w:trPr>
          <w:cantSplit/>
        </w:trPr>
        <w:tc>
          <w:tcPr>
            <w:tcW w:w="534" w:type="dxa"/>
            <w:tcBorders>
              <w:top w:val="nil"/>
              <w:left w:val="nil"/>
              <w:bottom w:val="nil"/>
              <w:right w:val="nil"/>
            </w:tcBorders>
          </w:tcPr>
          <w:p w14:paraId="66B96DA7" w14:textId="77777777" w:rsidR="00EF3D1B" w:rsidRPr="00E30789" w:rsidRDefault="00EF3D1B" w:rsidP="00AE321B">
            <w:pPr>
              <w:spacing w:before="39" w:after="39" w:line="240" w:lineRule="auto"/>
              <w:rPr>
                <w:rFonts w:eastAsia="Times New Roman" w:cs="Helvetica"/>
                <w:bCs/>
              </w:rPr>
            </w:pPr>
            <w:r w:rsidRPr="00E30789">
              <w:rPr>
                <w:rFonts w:ascii="Wingdings" w:eastAsia="Wingdings" w:hAnsi="Wingdings" w:cs="Wingdings"/>
              </w:rPr>
              <w:t></w:t>
            </w:r>
          </w:p>
        </w:tc>
        <w:tc>
          <w:tcPr>
            <w:tcW w:w="4252" w:type="dxa"/>
            <w:tcBorders>
              <w:top w:val="single" w:sz="4" w:space="0" w:color="auto"/>
              <w:left w:val="nil"/>
              <w:bottom w:val="nil"/>
              <w:right w:val="nil"/>
            </w:tcBorders>
          </w:tcPr>
          <w:p w14:paraId="72B09AC6" w14:textId="5F98581F" w:rsidR="00EF3D1B" w:rsidRPr="00E30789" w:rsidRDefault="00EF3D1B" w:rsidP="00AE321B">
            <w:pPr>
              <w:spacing w:before="39" w:after="39" w:line="240" w:lineRule="auto"/>
              <w:rPr>
                <w:rFonts w:eastAsia="Times New Roman" w:cs="Helvetica"/>
                <w:bCs/>
              </w:rPr>
            </w:pPr>
            <w:r w:rsidRPr="00E30789">
              <w:rPr>
                <w:rFonts w:eastAsia="Times New Roman" w:cs="Helvetica"/>
                <w:bCs/>
              </w:rPr>
              <w:t xml:space="preserve">Name &amp; title of </w:t>
            </w:r>
            <w:del w:id="73" w:author="AS" w:date="2024-07-04T20:18:00Z" w16du:dateUtc="2024-07-04T13:18:00Z">
              <w:r w:rsidRPr="00E30789" w:rsidDel="00EF3D1B">
                <w:rPr>
                  <w:rFonts w:eastAsia="Times New Roman" w:cs="Helvetica"/>
                  <w:bCs/>
                </w:rPr>
                <w:delText xml:space="preserve">authorised </w:delText>
              </w:r>
            </w:del>
            <w:ins w:id="74" w:author="AS" w:date="2024-07-04T20:18:00Z" w16du:dateUtc="2024-07-04T13:18:00Z">
              <w:r>
                <w:rPr>
                  <w:rFonts w:eastAsia="Times New Roman" w:cs="Helvetica"/>
                  <w:bCs/>
                </w:rPr>
                <w:t>A</w:t>
              </w:r>
              <w:r w:rsidRPr="00E30789">
                <w:rPr>
                  <w:rFonts w:eastAsia="Times New Roman" w:cs="Helvetica"/>
                  <w:bCs/>
                </w:rPr>
                <w:t xml:space="preserve">uthorised </w:t>
              </w:r>
            </w:ins>
            <w:del w:id="75" w:author="AS" w:date="2024-07-04T20:18:00Z" w16du:dateUtc="2024-07-04T13:18:00Z">
              <w:r w:rsidRPr="00E30789" w:rsidDel="00EF3D1B">
                <w:rPr>
                  <w:rFonts w:eastAsia="Times New Roman" w:cs="Helvetica"/>
                  <w:bCs/>
                </w:rPr>
                <w:delText xml:space="preserve">representative </w:delText>
              </w:r>
            </w:del>
            <w:ins w:id="76" w:author="AS" w:date="2024-07-04T20:18:00Z" w16du:dateUtc="2024-07-04T13:18:00Z">
              <w:r>
                <w:rPr>
                  <w:rFonts w:eastAsia="Times New Roman" w:cs="Helvetica"/>
                  <w:bCs/>
                </w:rPr>
                <w:t>R</w:t>
              </w:r>
              <w:r w:rsidRPr="00E30789">
                <w:rPr>
                  <w:rFonts w:eastAsia="Times New Roman" w:cs="Helvetica"/>
                  <w:bCs/>
                </w:rPr>
                <w:t xml:space="preserve">epresentative </w:t>
              </w:r>
            </w:ins>
            <w:r w:rsidRPr="00E30789">
              <w:rPr>
                <w:rFonts w:eastAsia="Times New Roman" w:cs="Helvetica"/>
                <w:bCs/>
              </w:rPr>
              <w:t>(print)</w:t>
            </w:r>
          </w:p>
        </w:tc>
      </w:tr>
    </w:tbl>
    <w:p w14:paraId="428EFF1D" w14:textId="77777777" w:rsidR="00A924D3" w:rsidRPr="00E30789" w:rsidRDefault="00A924D3" w:rsidP="00A924D3">
      <w:pPr>
        <w:spacing w:before="60" w:after="60" w:line="240" w:lineRule="auto"/>
        <w:rPr>
          <w:rFonts w:eastAsia="Times New Roman" w:cs="Helvetica"/>
          <w:bCs/>
        </w:rPr>
      </w:pPr>
    </w:p>
    <w:p w14:paraId="02DDC977" w14:textId="77777777" w:rsidR="00A924D3" w:rsidRPr="00E30789" w:rsidRDefault="00A924D3" w:rsidP="00A924D3">
      <w:pPr>
        <w:spacing w:before="60" w:after="60" w:line="240" w:lineRule="auto"/>
        <w:rPr>
          <w:rFonts w:eastAsia="Times New Roman" w:cs="Helvetica"/>
          <w:bCs/>
        </w:rPr>
      </w:pPr>
    </w:p>
    <w:tbl>
      <w:tblPr>
        <w:tblW w:w="0" w:type="auto"/>
        <w:tblLayout w:type="fixed"/>
        <w:tblCellMar>
          <w:left w:w="107" w:type="dxa"/>
          <w:right w:w="107" w:type="dxa"/>
        </w:tblCellMar>
        <w:tblLook w:val="0000" w:firstRow="0" w:lastRow="0" w:firstColumn="0" w:lastColumn="0" w:noHBand="0" w:noVBand="0"/>
      </w:tblPr>
      <w:tblGrid>
        <w:gridCol w:w="533"/>
        <w:gridCol w:w="4252"/>
      </w:tblGrid>
      <w:tr w:rsidR="00EF3D1B" w:rsidRPr="00E30789" w14:paraId="79D5D6B2" w14:textId="77777777" w:rsidTr="00AE321B">
        <w:trPr>
          <w:cantSplit/>
        </w:trPr>
        <w:tc>
          <w:tcPr>
            <w:tcW w:w="4785" w:type="dxa"/>
            <w:gridSpan w:val="2"/>
            <w:tcBorders>
              <w:top w:val="nil"/>
              <w:left w:val="nil"/>
              <w:bottom w:val="nil"/>
              <w:right w:val="nil"/>
            </w:tcBorders>
          </w:tcPr>
          <w:p w14:paraId="11868A1D" w14:textId="77777777" w:rsidR="00EF3D1B" w:rsidRPr="00E30789" w:rsidRDefault="00EF3D1B" w:rsidP="00AE321B">
            <w:pPr>
              <w:spacing w:before="39" w:after="39" w:line="240" w:lineRule="auto"/>
              <w:rPr>
                <w:rFonts w:eastAsia="Times New Roman" w:cs="Helvetica"/>
                <w:bCs/>
              </w:rPr>
            </w:pPr>
            <w:r w:rsidRPr="00E30789">
              <w:rPr>
                <w:rFonts w:eastAsia="Times New Roman" w:cs="Helvetica"/>
                <w:b/>
                <w:bCs/>
              </w:rPr>
              <w:t>Signed</w:t>
            </w:r>
            <w:r w:rsidRPr="00E30789">
              <w:rPr>
                <w:rFonts w:eastAsia="Times New Roman" w:cs="Helvetica"/>
                <w:bCs/>
              </w:rPr>
              <w:t xml:space="preserve"> for and on behalf of</w:t>
            </w:r>
          </w:p>
        </w:tc>
      </w:tr>
      <w:tr w:rsidR="00EF3D1B" w:rsidRPr="00E30789" w14:paraId="393794DC" w14:textId="77777777" w:rsidTr="00AE321B">
        <w:trPr>
          <w:cantSplit/>
        </w:trPr>
        <w:tc>
          <w:tcPr>
            <w:tcW w:w="4785" w:type="dxa"/>
            <w:gridSpan w:val="2"/>
            <w:tcBorders>
              <w:top w:val="nil"/>
              <w:left w:val="nil"/>
              <w:bottom w:val="nil"/>
              <w:right w:val="nil"/>
            </w:tcBorders>
          </w:tcPr>
          <w:p w14:paraId="1B9A6D31" w14:textId="6B4CEBFE" w:rsidR="00EF3D1B" w:rsidRPr="00E30789" w:rsidRDefault="00EF3D1B" w:rsidP="00AE321B">
            <w:pPr>
              <w:spacing w:before="39" w:after="39" w:line="240" w:lineRule="auto"/>
              <w:rPr>
                <w:rFonts w:eastAsia="Times New Roman" w:cs="Helvetica"/>
                <w:b/>
                <w:bCs/>
              </w:rPr>
            </w:pPr>
            <w:ins w:id="77" w:author="AS" w:date="2024-07-04T20:18:00Z" w16du:dateUtc="2024-07-04T13:18:00Z">
              <w:r w:rsidRPr="00BD5C37">
                <w:rPr>
                  <w:rFonts w:asciiTheme="minorHAnsi" w:hAnsiTheme="minorHAnsi" w:cstheme="minorHAnsi"/>
                  <w:b/>
                  <w:bCs/>
                  <w:szCs w:val="18"/>
                  <w:highlight w:val="yellow"/>
                </w:rPr>
                <w:t>[LICENSEE’S NAME]</w:t>
              </w:r>
            </w:ins>
            <w:del w:id="78" w:author="AS" w:date="2024-07-04T20:18:00Z" w16du:dateUtc="2024-07-04T13:18:00Z">
              <w:r w:rsidRPr="00E30789" w:rsidDel="00EF3D1B">
                <w:rPr>
                  <w:highlight w:val="yellow"/>
                </w:rPr>
                <w:delText>[●]</w:delText>
              </w:r>
            </w:del>
          </w:p>
          <w:p w14:paraId="0E5BB477" w14:textId="77777777" w:rsidR="00EF3D1B" w:rsidRPr="00E30789" w:rsidRDefault="00EF3D1B" w:rsidP="00AE321B">
            <w:pPr>
              <w:spacing w:before="39" w:after="39" w:line="240" w:lineRule="auto"/>
              <w:rPr>
                <w:rFonts w:eastAsia="Times New Roman" w:cs="Helvetica"/>
                <w:bCs/>
              </w:rPr>
            </w:pPr>
            <w:r w:rsidRPr="00E30789">
              <w:rPr>
                <w:rFonts w:eastAsia="Times New Roman" w:cs="Helvetica"/>
                <w:bCs/>
              </w:rPr>
              <w:t>as its duly authorised representative:</w:t>
            </w:r>
          </w:p>
        </w:tc>
      </w:tr>
      <w:tr w:rsidR="00EF3D1B" w:rsidRPr="00E30789" w14:paraId="6A3DFA2F" w14:textId="77777777" w:rsidTr="00AE321B">
        <w:trPr>
          <w:cantSplit/>
        </w:trPr>
        <w:tc>
          <w:tcPr>
            <w:tcW w:w="4785" w:type="dxa"/>
            <w:gridSpan w:val="2"/>
            <w:tcBorders>
              <w:top w:val="nil"/>
              <w:left w:val="nil"/>
              <w:bottom w:val="nil"/>
              <w:right w:val="nil"/>
            </w:tcBorders>
          </w:tcPr>
          <w:p w14:paraId="2456953D" w14:textId="77777777" w:rsidR="00EF3D1B" w:rsidRPr="00E30789" w:rsidRDefault="00EF3D1B" w:rsidP="00AE321B">
            <w:pPr>
              <w:spacing w:before="39" w:after="39" w:line="240" w:lineRule="auto"/>
              <w:rPr>
                <w:rFonts w:eastAsia="Times New Roman" w:cs="Helvetica"/>
                <w:bCs/>
              </w:rPr>
            </w:pPr>
          </w:p>
          <w:p w14:paraId="28A80C6B" w14:textId="77777777" w:rsidR="00EF3D1B" w:rsidRPr="00E30789" w:rsidRDefault="00EF3D1B" w:rsidP="00AE321B">
            <w:pPr>
              <w:spacing w:before="39" w:after="39" w:line="240" w:lineRule="auto"/>
              <w:rPr>
                <w:rFonts w:eastAsia="Times New Roman" w:cs="Helvetica"/>
                <w:bCs/>
              </w:rPr>
            </w:pPr>
          </w:p>
          <w:p w14:paraId="51F134BE" w14:textId="77777777" w:rsidR="00EF3D1B" w:rsidRPr="00E30789" w:rsidRDefault="00EF3D1B" w:rsidP="00AE321B">
            <w:pPr>
              <w:spacing w:before="39" w:after="39" w:line="240" w:lineRule="auto"/>
              <w:rPr>
                <w:rFonts w:eastAsia="Times New Roman" w:cs="Helvetica"/>
                <w:bCs/>
              </w:rPr>
            </w:pPr>
          </w:p>
        </w:tc>
      </w:tr>
      <w:tr w:rsidR="00EF3D1B" w:rsidRPr="00E30789" w14:paraId="0D46C851" w14:textId="77777777" w:rsidTr="00AE321B">
        <w:trPr>
          <w:cantSplit/>
        </w:trPr>
        <w:tc>
          <w:tcPr>
            <w:tcW w:w="533" w:type="dxa"/>
            <w:tcBorders>
              <w:top w:val="nil"/>
              <w:left w:val="nil"/>
              <w:bottom w:val="nil"/>
              <w:right w:val="nil"/>
            </w:tcBorders>
          </w:tcPr>
          <w:p w14:paraId="66B3D735" w14:textId="77777777" w:rsidR="00EF3D1B" w:rsidRPr="00E30789" w:rsidRDefault="00EF3D1B" w:rsidP="00AE321B">
            <w:pPr>
              <w:spacing w:before="39" w:after="39" w:line="240" w:lineRule="auto"/>
              <w:rPr>
                <w:rFonts w:eastAsia="Times New Roman" w:cs="Helvetica"/>
                <w:bCs/>
              </w:rPr>
            </w:pPr>
            <w:r w:rsidRPr="00E30789">
              <w:rPr>
                <w:rFonts w:ascii="Wingdings" w:eastAsia="Wingdings" w:hAnsi="Wingdings" w:cs="Wingdings"/>
              </w:rPr>
              <w:t></w:t>
            </w:r>
          </w:p>
        </w:tc>
        <w:tc>
          <w:tcPr>
            <w:tcW w:w="4252" w:type="dxa"/>
            <w:tcBorders>
              <w:top w:val="single" w:sz="6" w:space="0" w:color="auto"/>
              <w:left w:val="nil"/>
              <w:bottom w:val="nil"/>
              <w:right w:val="nil"/>
            </w:tcBorders>
          </w:tcPr>
          <w:p w14:paraId="1C53E8F1" w14:textId="1B0CD54D" w:rsidR="00EF3D1B" w:rsidRPr="00E30789" w:rsidRDefault="00EF3D1B" w:rsidP="00AE321B">
            <w:pPr>
              <w:spacing w:before="39" w:after="39" w:line="240" w:lineRule="auto"/>
              <w:rPr>
                <w:rFonts w:eastAsia="Times New Roman" w:cs="Helvetica"/>
                <w:bCs/>
              </w:rPr>
            </w:pPr>
            <w:r w:rsidRPr="00E30789">
              <w:rPr>
                <w:rFonts w:eastAsia="Times New Roman" w:cs="Helvetica"/>
                <w:bCs/>
              </w:rPr>
              <w:t xml:space="preserve">Signature of </w:t>
            </w:r>
            <w:del w:id="79" w:author="AS" w:date="2024-07-04T20:18:00Z" w16du:dateUtc="2024-07-04T13:18:00Z">
              <w:r w:rsidRPr="00E30789" w:rsidDel="00EF3D1B">
                <w:rPr>
                  <w:rFonts w:eastAsia="Times New Roman" w:cs="Helvetica"/>
                  <w:bCs/>
                </w:rPr>
                <w:delText xml:space="preserve">authorised </w:delText>
              </w:r>
            </w:del>
            <w:ins w:id="80" w:author="AS" w:date="2024-07-04T20:18:00Z" w16du:dateUtc="2024-07-04T13:18:00Z">
              <w:r>
                <w:rPr>
                  <w:rFonts w:eastAsia="Times New Roman" w:cs="Helvetica"/>
                  <w:bCs/>
                </w:rPr>
                <w:t>A</w:t>
              </w:r>
              <w:r w:rsidRPr="00E30789">
                <w:rPr>
                  <w:rFonts w:eastAsia="Times New Roman" w:cs="Helvetica"/>
                  <w:bCs/>
                </w:rPr>
                <w:t xml:space="preserve">uthorised </w:t>
              </w:r>
            </w:ins>
            <w:del w:id="81" w:author="AS" w:date="2024-07-04T20:18:00Z" w16du:dateUtc="2024-07-04T13:18:00Z">
              <w:r w:rsidRPr="00E30789" w:rsidDel="00EF3D1B">
                <w:rPr>
                  <w:rFonts w:eastAsia="Times New Roman" w:cs="Helvetica"/>
                  <w:bCs/>
                </w:rPr>
                <w:delText>representative</w:delText>
              </w:r>
            </w:del>
            <w:ins w:id="82" w:author="AS" w:date="2024-07-04T20:18:00Z" w16du:dateUtc="2024-07-04T13:18:00Z">
              <w:r>
                <w:rPr>
                  <w:rFonts w:eastAsia="Times New Roman" w:cs="Helvetica"/>
                  <w:bCs/>
                </w:rPr>
                <w:t>R</w:t>
              </w:r>
              <w:r w:rsidRPr="00E30789">
                <w:rPr>
                  <w:rFonts w:eastAsia="Times New Roman" w:cs="Helvetica"/>
                  <w:bCs/>
                </w:rPr>
                <w:t>epresentative</w:t>
              </w:r>
            </w:ins>
          </w:p>
        </w:tc>
      </w:tr>
      <w:tr w:rsidR="00EF3D1B" w:rsidRPr="00E30789" w14:paraId="39A0F91E" w14:textId="77777777" w:rsidTr="00AE321B">
        <w:trPr>
          <w:cantSplit/>
        </w:trPr>
        <w:tc>
          <w:tcPr>
            <w:tcW w:w="4785" w:type="dxa"/>
            <w:gridSpan w:val="2"/>
            <w:tcBorders>
              <w:top w:val="nil"/>
              <w:left w:val="nil"/>
              <w:bottom w:val="nil"/>
              <w:right w:val="nil"/>
            </w:tcBorders>
          </w:tcPr>
          <w:p w14:paraId="6F7F87AA" w14:textId="77777777" w:rsidR="00EF3D1B" w:rsidRPr="00E30789" w:rsidRDefault="00EF3D1B" w:rsidP="00AE321B">
            <w:pPr>
              <w:spacing w:before="39" w:after="39" w:line="240" w:lineRule="auto"/>
              <w:rPr>
                <w:rFonts w:eastAsia="Times New Roman" w:cs="Helvetica"/>
                <w:bCs/>
              </w:rPr>
            </w:pPr>
          </w:p>
          <w:p w14:paraId="0A848676" w14:textId="77777777" w:rsidR="00EF3D1B" w:rsidRPr="00E30789" w:rsidRDefault="00EF3D1B" w:rsidP="00AE321B">
            <w:pPr>
              <w:spacing w:before="39" w:after="39" w:line="240" w:lineRule="auto"/>
              <w:rPr>
                <w:rFonts w:eastAsia="Times New Roman" w:cs="Helvetica"/>
                <w:bCs/>
              </w:rPr>
            </w:pPr>
          </w:p>
          <w:p w14:paraId="19272088" w14:textId="77777777" w:rsidR="00EF3D1B" w:rsidRPr="00E30789" w:rsidRDefault="00EF3D1B" w:rsidP="00AE321B">
            <w:pPr>
              <w:spacing w:before="39" w:after="39" w:line="240" w:lineRule="auto"/>
              <w:rPr>
                <w:rFonts w:eastAsia="Times New Roman" w:cs="Helvetica"/>
                <w:bCs/>
              </w:rPr>
            </w:pPr>
          </w:p>
        </w:tc>
      </w:tr>
      <w:tr w:rsidR="00EF3D1B" w:rsidRPr="00E30789" w14:paraId="7DBAB6BC" w14:textId="77777777" w:rsidTr="00AE321B">
        <w:trPr>
          <w:cantSplit/>
        </w:trPr>
        <w:tc>
          <w:tcPr>
            <w:tcW w:w="533" w:type="dxa"/>
            <w:tcBorders>
              <w:top w:val="nil"/>
              <w:left w:val="nil"/>
              <w:bottom w:val="nil"/>
              <w:right w:val="nil"/>
            </w:tcBorders>
          </w:tcPr>
          <w:p w14:paraId="6F81C63E" w14:textId="77777777" w:rsidR="00EF3D1B" w:rsidRPr="00E30789" w:rsidRDefault="00EF3D1B" w:rsidP="00AE321B">
            <w:pPr>
              <w:spacing w:before="39" w:after="39" w:line="240" w:lineRule="auto"/>
              <w:rPr>
                <w:rFonts w:eastAsia="Times New Roman" w:cs="Helvetica"/>
                <w:bCs/>
              </w:rPr>
            </w:pPr>
            <w:r w:rsidRPr="00E30789">
              <w:rPr>
                <w:rFonts w:ascii="Wingdings" w:eastAsia="Wingdings" w:hAnsi="Wingdings" w:cs="Wingdings"/>
              </w:rPr>
              <w:t></w:t>
            </w:r>
          </w:p>
        </w:tc>
        <w:tc>
          <w:tcPr>
            <w:tcW w:w="4252" w:type="dxa"/>
            <w:tcBorders>
              <w:top w:val="single" w:sz="6" w:space="0" w:color="auto"/>
              <w:left w:val="nil"/>
              <w:bottom w:val="nil"/>
              <w:right w:val="nil"/>
            </w:tcBorders>
          </w:tcPr>
          <w:p w14:paraId="609F2A43" w14:textId="780FD989" w:rsidR="00EF3D1B" w:rsidRPr="00E30789" w:rsidRDefault="00EF3D1B" w:rsidP="00AE321B">
            <w:pPr>
              <w:spacing w:before="39" w:after="39" w:line="240" w:lineRule="auto"/>
              <w:rPr>
                <w:rFonts w:eastAsia="Times New Roman" w:cs="Helvetica"/>
                <w:bCs/>
              </w:rPr>
            </w:pPr>
            <w:r w:rsidRPr="00E30789">
              <w:rPr>
                <w:rFonts w:eastAsia="Times New Roman" w:cs="Helvetica"/>
                <w:bCs/>
              </w:rPr>
              <w:t xml:space="preserve">Name &amp; title of </w:t>
            </w:r>
            <w:del w:id="83" w:author="AS" w:date="2024-07-04T20:18:00Z" w16du:dateUtc="2024-07-04T13:18:00Z">
              <w:r w:rsidRPr="00E30789" w:rsidDel="00EF3D1B">
                <w:rPr>
                  <w:rFonts w:eastAsia="Times New Roman" w:cs="Helvetica"/>
                  <w:bCs/>
                </w:rPr>
                <w:delText xml:space="preserve">authorised </w:delText>
              </w:r>
            </w:del>
            <w:ins w:id="84" w:author="AS" w:date="2024-07-04T20:18:00Z" w16du:dateUtc="2024-07-04T13:18:00Z">
              <w:r>
                <w:rPr>
                  <w:rFonts w:eastAsia="Times New Roman" w:cs="Helvetica"/>
                  <w:bCs/>
                </w:rPr>
                <w:t>A</w:t>
              </w:r>
              <w:r w:rsidRPr="00E30789">
                <w:rPr>
                  <w:rFonts w:eastAsia="Times New Roman" w:cs="Helvetica"/>
                  <w:bCs/>
                </w:rPr>
                <w:t xml:space="preserve">uthorised </w:t>
              </w:r>
            </w:ins>
            <w:del w:id="85" w:author="AS" w:date="2024-07-04T20:18:00Z" w16du:dateUtc="2024-07-04T13:18:00Z">
              <w:r w:rsidRPr="00E30789" w:rsidDel="00EF3D1B">
                <w:rPr>
                  <w:rFonts w:eastAsia="Times New Roman" w:cs="Helvetica"/>
                  <w:bCs/>
                </w:rPr>
                <w:delText xml:space="preserve">representative </w:delText>
              </w:r>
            </w:del>
            <w:ins w:id="86" w:author="AS" w:date="2024-07-04T20:18:00Z" w16du:dateUtc="2024-07-04T13:18:00Z">
              <w:r>
                <w:rPr>
                  <w:rFonts w:eastAsia="Times New Roman" w:cs="Helvetica"/>
                  <w:bCs/>
                </w:rPr>
                <w:t>R</w:t>
              </w:r>
              <w:r w:rsidRPr="00E30789">
                <w:rPr>
                  <w:rFonts w:eastAsia="Times New Roman" w:cs="Helvetica"/>
                  <w:bCs/>
                </w:rPr>
                <w:t xml:space="preserve">epresentative </w:t>
              </w:r>
            </w:ins>
            <w:r w:rsidRPr="00E30789">
              <w:rPr>
                <w:rFonts w:eastAsia="Times New Roman" w:cs="Helvetica"/>
                <w:bCs/>
              </w:rPr>
              <w:t>(print)</w:t>
            </w:r>
          </w:p>
        </w:tc>
      </w:tr>
    </w:tbl>
    <w:p w14:paraId="2368C55E" w14:textId="48FFD3E0" w:rsidR="00D6385D" w:rsidRPr="00E30789" w:rsidRDefault="00D6385D" w:rsidP="009C3BE7">
      <w:pPr>
        <w:pStyle w:val="GLSPartHeader"/>
      </w:pPr>
    </w:p>
    <w:p w14:paraId="19701C7B" w14:textId="77777777" w:rsidR="00D6385D" w:rsidRPr="00E30789" w:rsidRDefault="00D6385D">
      <w:pPr>
        <w:spacing w:after="0"/>
        <w:rPr>
          <w:rFonts w:ascii="Arial Bold" w:eastAsiaTheme="minorEastAsia" w:hAnsi="Arial Bold"/>
          <w:b/>
          <w:bCs/>
          <w:color w:val="auto"/>
          <w:szCs w:val="18"/>
        </w:rPr>
      </w:pPr>
      <w:r w:rsidRPr="00E30789">
        <w:br w:type="page"/>
      </w:r>
    </w:p>
    <w:p w14:paraId="7D0167EE" w14:textId="77777777" w:rsidR="00D6385D" w:rsidRPr="00E30789" w:rsidRDefault="00D6385D" w:rsidP="007B3C24">
      <w:pPr>
        <w:pStyle w:val="GLSScheduleHeader"/>
      </w:pPr>
      <w:bookmarkStart w:id="87" w:name="_Toc120092767"/>
      <w:bookmarkStart w:id="88" w:name="_Toc171016514"/>
      <w:r w:rsidRPr="00E30789">
        <w:lastRenderedPageBreak/>
        <w:t>SCHEDULE 1 | DEFINITIONS</w:t>
      </w:r>
      <w:bookmarkEnd w:id="87"/>
      <w:bookmarkEnd w:id="88"/>
    </w:p>
    <w:p w14:paraId="39FD2014" w14:textId="77777777" w:rsidR="00D6385D" w:rsidRPr="00E30789" w:rsidRDefault="00D6385D" w:rsidP="007D4413">
      <w:pPr>
        <w:pStyle w:val="GLS1"/>
        <w:numPr>
          <w:ilvl w:val="1"/>
          <w:numId w:val="12"/>
        </w:numPr>
      </w:pPr>
      <w:bookmarkStart w:id="89" w:name="_Toc34773842"/>
      <w:bookmarkStart w:id="90" w:name="_Toc40729084"/>
      <w:bookmarkStart w:id="91" w:name="_Toc61201711"/>
      <w:bookmarkStart w:id="92" w:name="_Toc103786748"/>
      <w:bookmarkStart w:id="93" w:name="_Toc169017608"/>
      <w:bookmarkStart w:id="94" w:name="_Toc171016515"/>
      <w:r w:rsidRPr="00E30789">
        <w:t>DEFINITIONS</w:t>
      </w:r>
      <w:bookmarkEnd w:id="89"/>
      <w:bookmarkEnd w:id="90"/>
      <w:bookmarkEnd w:id="91"/>
      <w:bookmarkEnd w:id="92"/>
      <w:bookmarkEnd w:id="93"/>
      <w:bookmarkEnd w:id="94"/>
    </w:p>
    <w:p w14:paraId="3EC47A9B" w14:textId="77777777" w:rsidR="00D6385D" w:rsidRPr="00E30789" w:rsidRDefault="00D6385D" w:rsidP="00867928">
      <w:pPr>
        <w:pStyle w:val="GLS11"/>
      </w:pPr>
      <w:bookmarkStart w:id="95" w:name="_Hlk104382308"/>
      <w:r w:rsidRPr="00E30789">
        <w:t>In this Agreement (unless the context otherwise requires), the following words and phrases shall have the following meaning:</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7371"/>
      </w:tblGrid>
      <w:tr w:rsidR="009D4AD0" w:rsidRPr="00E30789" w14:paraId="727BF9E6" w14:textId="77777777" w:rsidTr="00AB7E2C">
        <w:trPr>
          <w:trHeight w:val="633"/>
        </w:trPr>
        <w:tc>
          <w:tcPr>
            <w:tcW w:w="1843" w:type="dxa"/>
          </w:tcPr>
          <w:p w14:paraId="7B5CD8B3" w14:textId="77777777" w:rsidR="009D4AD0" w:rsidRPr="00E30789" w:rsidRDefault="009D4AD0" w:rsidP="009D4AD0">
            <w:pPr>
              <w:jc w:val="both"/>
              <w:rPr>
                <w:rFonts w:asciiTheme="minorHAnsi" w:hAnsiTheme="minorHAnsi" w:cstheme="minorHAnsi"/>
                <w:b/>
                <w:bCs/>
                <w:szCs w:val="18"/>
              </w:rPr>
            </w:pPr>
            <w:r w:rsidRPr="00E30789">
              <w:rPr>
                <w:rFonts w:asciiTheme="minorHAnsi" w:hAnsiTheme="minorHAnsi" w:cstheme="minorHAnsi"/>
                <w:b/>
                <w:bCs/>
                <w:szCs w:val="18"/>
              </w:rPr>
              <w:t>Affiliate</w:t>
            </w:r>
          </w:p>
        </w:tc>
        <w:tc>
          <w:tcPr>
            <w:tcW w:w="7371" w:type="dxa"/>
            <w:noWrap/>
          </w:tcPr>
          <w:p w14:paraId="33F2538C" w14:textId="77777777" w:rsidR="009D4AD0" w:rsidRPr="00E30789" w:rsidRDefault="009D4AD0" w:rsidP="009D4AD0">
            <w:pPr>
              <w:jc w:val="both"/>
              <w:rPr>
                <w:rFonts w:asciiTheme="minorHAnsi" w:hAnsiTheme="minorHAnsi" w:cstheme="minorHAnsi"/>
                <w:szCs w:val="18"/>
              </w:rPr>
            </w:pPr>
            <w:r w:rsidRPr="00E30789">
              <w:rPr>
                <w:rFonts w:asciiTheme="minorHAnsi" w:hAnsiTheme="minorHAnsi" w:cstheme="minorHAnsi"/>
                <w:szCs w:val="18"/>
              </w:rPr>
              <w:t>means any entity that is Controlled by a Party or under common Control of that Party;</w:t>
            </w:r>
          </w:p>
        </w:tc>
      </w:tr>
      <w:tr w:rsidR="009D4AD0" w:rsidRPr="00E30789" w14:paraId="78A438F8" w14:textId="77777777" w:rsidTr="00AB7E2C">
        <w:trPr>
          <w:trHeight w:val="633"/>
        </w:trPr>
        <w:tc>
          <w:tcPr>
            <w:tcW w:w="1843" w:type="dxa"/>
          </w:tcPr>
          <w:p w14:paraId="192ED6CE" w14:textId="77777777" w:rsidR="009D4AD0" w:rsidRPr="00E30789" w:rsidRDefault="009D4AD0" w:rsidP="009D4AD0">
            <w:pPr>
              <w:jc w:val="both"/>
              <w:rPr>
                <w:rFonts w:asciiTheme="minorHAnsi" w:hAnsiTheme="minorHAnsi" w:cstheme="minorHAnsi"/>
                <w:b/>
                <w:bCs/>
                <w:szCs w:val="18"/>
              </w:rPr>
            </w:pPr>
            <w:r w:rsidRPr="00E30789">
              <w:rPr>
                <w:rFonts w:asciiTheme="minorHAnsi" w:hAnsiTheme="minorHAnsi" w:cstheme="minorHAnsi"/>
                <w:b/>
                <w:bCs/>
                <w:szCs w:val="18"/>
              </w:rPr>
              <w:t>Agreement</w:t>
            </w:r>
          </w:p>
        </w:tc>
        <w:tc>
          <w:tcPr>
            <w:tcW w:w="7371" w:type="dxa"/>
            <w:noWrap/>
          </w:tcPr>
          <w:p w14:paraId="34F36631" w14:textId="77777777" w:rsidR="009D4AD0" w:rsidRPr="00E30789" w:rsidRDefault="009D4AD0" w:rsidP="009D4AD0">
            <w:pPr>
              <w:jc w:val="both"/>
              <w:rPr>
                <w:rFonts w:asciiTheme="minorHAnsi" w:hAnsiTheme="minorHAnsi" w:cstheme="minorHAnsi"/>
                <w:szCs w:val="18"/>
              </w:rPr>
            </w:pPr>
            <w:r w:rsidRPr="00E30789">
              <w:rPr>
                <w:rFonts w:asciiTheme="minorHAnsi" w:hAnsiTheme="minorHAnsi" w:cstheme="minorHAnsi"/>
                <w:szCs w:val="18"/>
              </w:rPr>
              <w:t>means the terms and conditions of this agreement and the Schedules hereto;</w:t>
            </w:r>
          </w:p>
        </w:tc>
      </w:tr>
      <w:tr w:rsidR="0057441B" w:rsidRPr="00E30789" w14:paraId="3644DC09" w14:textId="77777777" w:rsidTr="00AB7E2C">
        <w:trPr>
          <w:trHeight w:val="633"/>
        </w:trPr>
        <w:tc>
          <w:tcPr>
            <w:tcW w:w="1843" w:type="dxa"/>
          </w:tcPr>
          <w:p w14:paraId="152A5574" w14:textId="65E891C0" w:rsidR="0057441B" w:rsidRPr="00E30789" w:rsidRDefault="0057441B" w:rsidP="0057441B">
            <w:pPr>
              <w:jc w:val="both"/>
              <w:rPr>
                <w:rFonts w:asciiTheme="minorHAnsi" w:hAnsiTheme="minorHAnsi" w:cstheme="minorHAnsi"/>
                <w:b/>
                <w:bCs/>
                <w:szCs w:val="18"/>
              </w:rPr>
            </w:pPr>
            <w:r w:rsidRPr="00E30789">
              <w:rPr>
                <w:rFonts w:asciiTheme="minorHAnsi" w:hAnsiTheme="minorHAnsi" w:cstheme="minorHAnsi"/>
                <w:b/>
                <w:bCs/>
                <w:szCs w:val="18"/>
              </w:rPr>
              <w:t>Agreement Date</w:t>
            </w:r>
          </w:p>
        </w:tc>
        <w:tc>
          <w:tcPr>
            <w:tcW w:w="7371" w:type="dxa"/>
            <w:noWrap/>
          </w:tcPr>
          <w:p w14:paraId="141CF738" w14:textId="262C5C2D" w:rsidR="0057441B" w:rsidRPr="00E30789" w:rsidRDefault="0057441B" w:rsidP="0057441B">
            <w:pPr>
              <w:jc w:val="both"/>
              <w:rPr>
                <w:rFonts w:asciiTheme="minorHAnsi" w:hAnsiTheme="minorHAnsi" w:cstheme="minorHAnsi"/>
                <w:szCs w:val="18"/>
              </w:rPr>
            </w:pPr>
            <w:r w:rsidRPr="00E30789">
              <w:rPr>
                <w:rFonts w:asciiTheme="minorHAnsi" w:hAnsiTheme="minorHAnsi" w:cstheme="minorHAnsi"/>
                <w:szCs w:val="18"/>
              </w:rPr>
              <w:t xml:space="preserve">means the date stated at the top of page </w:t>
            </w:r>
            <w:r w:rsidRPr="00AB7E2C">
              <w:rPr>
                <w:rFonts w:asciiTheme="minorHAnsi" w:hAnsiTheme="minorHAnsi" w:cstheme="minorHAnsi"/>
                <w:szCs w:val="18"/>
                <w:highlight w:val="cyan"/>
              </w:rPr>
              <w:t>3</w:t>
            </w:r>
            <w:r w:rsidRPr="00E30789">
              <w:rPr>
                <w:rFonts w:asciiTheme="minorHAnsi" w:hAnsiTheme="minorHAnsi" w:cstheme="minorHAnsi"/>
                <w:szCs w:val="18"/>
              </w:rPr>
              <w:t xml:space="preserve"> of this Agreement;</w:t>
            </w:r>
          </w:p>
        </w:tc>
      </w:tr>
      <w:tr w:rsidR="009D4AD0" w:rsidRPr="00E30789" w14:paraId="01C197A2" w14:textId="77777777" w:rsidTr="00AB7E2C">
        <w:trPr>
          <w:trHeight w:val="633"/>
        </w:trPr>
        <w:tc>
          <w:tcPr>
            <w:tcW w:w="1843" w:type="dxa"/>
          </w:tcPr>
          <w:p w14:paraId="4F2A73C2" w14:textId="77777777" w:rsidR="009D4AD0" w:rsidRPr="00E30789" w:rsidRDefault="009D4AD0" w:rsidP="009D4AD0">
            <w:pPr>
              <w:jc w:val="both"/>
              <w:rPr>
                <w:rFonts w:asciiTheme="minorHAnsi" w:hAnsiTheme="minorHAnsi" w:cstheme="minorHAnsi"/>
                <w:b/>
                <w:bCs/>
                <w:szCs w:val="18"/>
              </w:rPr>
            </w:pPr>
            <w:r w:rsidRPr="00E30789">
              <w:rPr>
                <w:rFonts w:asciiTheme="minorHAnsi" w:hAnsiTheme="minorHAnsi" w:cstheme="minorHAnsi"/>
                <w:b/>
                <w:bCs/>
                <w:szCs w:val="18"/>
              </w:rPr>
              <w:t>Applicable Law</w:t>
            </w:r>
          </w:p>
        </w:tc>
        <w:tc>
          <w:tcPr>
            <w:tcW w:w="7371" w:type="dxa"/>
            <w:noWrap/>
          </w:tcPr>
          <w:p w14:paraId="2AA7C872" w14:textId="77777777" w:rsidR="009D4AD0" w:rsidRPr="00E30789" w:rsidRDefault="009D4AD0" w:rsidP="009D4AD0">
            <w:pPr>
              <w:jc w:val="both"/>
              <w:rPr>
                <w:rFonts w:asciiTheme="minorHAnsi" w:hAnsiTheme="minorHAnsi" w:cstheme="minorHAnsi"/>
                <w:szCs w:val="18"/>
              </w:rPr>
            </w:pPr>
            <w:r w:rsidRPr="00E30789">
              <w:rPr>
                <w:rFonts w:asciiTheme="minorHAnsi" w:hAnsiTheme="minorHAnsi" w:cstheme="minorHAnsi"/>
                <w:szCs w:val="18"/>
              </w:rPr>
              <w:t>means all national, state, local and municipal legislation, regulations, statutes, by-laws, Approvals and/or other laws and any other instrument or direction from officials having the force of law as may be issued and in force from time to time (and any amendment or subordinate provisions thereto) relating to or connected with the activities contemplated under this Agreement, wherever so located and/or performed;</w:t>
            </w:r>
          </w:p>
        </w:tc>
      </w:tr>
      <w:tr w:rsidR="009D4AD0" w:rsidRPr="00E30789" w14:paraId="64309FF6" w14:textId="77777777" w:rsidTr="00AB7E2C">
        <w:trPr>
          <w:trHeight w:val="633"/>
        </w:trPr>
        <w:tc>
          <w:tcPr>
            <w:tcW w:w="1843" w:type="dxa"/>
          </w:tcPr>
          <w:p w14:paraId="7AE2C9A3" w14:textId="77777777" w:rsidR="009D4AD0" w:rsidRPr="00E30789" w:rsidRDefault="009D4AD0" w:rsidP="009D4AD0">
            <w:pPr>
              <w:jc w:val="both"/>
              <w:rPr>
                <w:rFonts w:asciiTheme="minorHAnsi" w:hAnsiTheme="minorHAnsi" w:cstheme="minorHAnsi"/>
                <w:b/>
                <w:bCs/>
                <w:szCs w:val="18"/>
              </w:rPr>
            </w:pPr>
            <w:r w:rsidRPr="00E30789">
              <w:rPr>
                <w:rFonts w:asciiTheme="minorHAnsi" w:hAnsiTheme="minorHAnsi" w:cstheme="minorHAnsi"/>
                <w:b/>
                <w:bCs/>
                <w:szCs w:val="18"/>
              </w:rPr>
              <w:t>Approvals</w:t>
            </w:r>
          </w:p>
        </w:tc>
        <w:tc>
          <w:tcPr>
            <w:tcW w:w="7371" w:type="dxa"/>
            <w:noWrap/>
          </w:tcPr>
          <w:p w14:paraId="695E5D5D" w14:textId="77777777" w:rsidR="009D4AD0" w:rsidRPr="00E30789" w:rsidRDefault="009D4AD0" w:rsidP="009D4AD0">
            <w:pPr>
              <w:jc w:val="both"/>
              <w:rPr>
                <w:rFonts w:asciiTheme="minorHAnsi" w:hAnsiTheme="minorHAnsi" w:cstheme="minorHAnsi"/>
                <w:szCs w:val="18"/>
              </w:rPr>
            </w:pPr>
            <w:r w:rsidRPr="00E30789">
              <w:rPr>
                <w:rFonts w:asciiTheme="minorHAnsi" w:hAnsiTheme="minorHAnsi" w:cstheme="minorHAnsi"/>
                <w:szCs w:val="18"/>
              </w:rPr>
              <w:t>means any licenses, permits, consents, approvals and authorisations (statutory, regulatory or otherwise) that a Party may require (whether to comply with Applicable Law or otherwise) to perform its obligations under this Agreement;</w:t>
            </w:r>
          </w:p>
        </w:tc>
      </w:tr>
      <w:tr w:rsidR="009D4AD0" w:rsidRPr="00E30789" w14:paraId="4089BC5D" w14:textId="77777777" w:rsidTr="00AB7E2C">
        <w:trPr>
          <w:trHeight w:val="633"/>
        </w:trPr>
        <w:tc>
          <w:tcPr>
            <w:tcW w:w="1843" w:type="dxa"/>
          </w:tcPr>
          <w:p w14:paraId="4071318E" w14:textId="77777777" w:rsidR="009D4AD0" w:rsidRPr="00E30789" w:rsidRDefault="009D4AD0" w:rsidP="009D4AD0">
            <w:pPr>
              <w:jc w:val="both"/>
              <w:rPr>
                <w:rFonts w:asciiTheme="minorHAnsi" w:hAnsiTheme="minorHAnsi" w:cstheme="minorHAnsi"/>
                <w:b/>
                <w:bCs/>
                <w:szCs w:val="18"/>
              </w:rPr>
            </w:pPr>
            <w:r w:rsidRPr="00E30789">
              <w:rPr>
                <w:rFonts w:asciiTheme="minorHAnsi" w:hAnsiTheme="minorHAnsi" w:cstheme="minorHAnsi"/>
                <w:b/>
                <w:bCs/>
                <w:szCs w:val="18"/>
              </w:rPr>
              <w:t>Authorised Purposes</w:t>
            </w:r>
          </w:p>
        </w:tc>
        <w:tc>
          <w:tcPr>
            <w:tcW w:w="7371" w:type="dxa"/>
            <w:noWrap/>
          </w:tcPr>
          <w:p w14:paraId="5186EEF3" w14:textId="77777777" w:rsidR="009D4AD0" w:rsidRPr="00E30789" w:rsidRDefault="009D4AD0" w:rsidP="009D4AD0">
            <w:pPr>
              <w:jc w:val="both"/>
              <w:rPr>
                <w:rFonts w:asciiTheme="minorHAnsi" w:hAnsiTheme="minorHAnsi" w:cstheme="minorHAnsi"/>
                <w:szCs w:val="18"/>
              </w:rPr>
            </w:pPr>
            <w:r w:rsidRPr="00E30789">
              <w:rPr>
                <w:rFonts w:asciiTheme="minorHAnsi" w:hAnsiTheme="minorHAnsi" w:cstheme="minorHAnsi"/>
                <w:szCs w:val="18"/>
              </w:rPr>
              <w:t xml:space="preserve">means the authorised purposes for which the Licensee is permitted to use the Licensed IPR, details of which are set out in </w:t>
            </w:r>
            <w:r w:rsidRPr="00E30789">
              <w:rPr>
                <w:rFonts w:asciiTheme="minorHAnsi" w:hAnsiTheme="minorHAnsi" w:cstheme="minorHAnsi"/>
                <w:b/>
                <w:bCs/>
                <w:szCs w:val="18"/>
              </w:rPr>
              <w:t>Schedule 2 (Licensed IPR)</w:t>
            </w:r>
            <w:r w:rsidRPr="00E30789">
              <w:rPr>
                <w:rFonts w:asciiTheme="minorHAnsi" w:hAnsiTheme="minorHAnsi" w:cstheme="minorHAnsi"/>
                <w:szCs w:val="18"/>
              </w:rPr>
              <w:t>;</w:t>
            </w:r>
          </w:p>
        </w:tc>
      </w:tr>
      <w:tr w:rsidR="009D4AD0" w:rsidRPr="00E30789" w14:paraId="63F0B458" w14:textId="77777777" w:rsidTr="00AB7E2C">
        <w:trPr>
          <w:trHeight w:val="633"/>
        </w:trPr>
        <w:tc>
          <w:tcPr>
            <w:tcW w:w="1843" w:type="dxa"/>
          </w:tcPr>
          <w:p w14:paraId="7F0C1EB0" w14:textId="77777777" w:rsidR="009D4AD0" w:rsidRPr="00E30789" w:rsidRDefault="009D4AD0" w:rsidP="009D4AD0">
            <w:pPr>
              <w:jc w:val="both"/>
              <w:rPr>
                <w:rFonts w:asciiTheme="minorHAnsi" w:hAnsiTheme="minorHAnsi" w:cstheme="minorHAnsi"/>
                <w:b/>
                <w:bCs/>
                <w:szCs w:val="18"/>
              </w:rPr>
            </w:pPr>
            <w:r w:rsidRPr="00E30789">
              <w:rPr>
                <w:rFonts w:asciiTheme="minorHAnsi" w:hAnsiTheme="minorHAnsi" w:cstheme="minorHAnsi"/>
                <w:b/>
                <w:bCs/>
                <w:szCs w:val="18"/>
              </w:rPr>
              <w:t>Authorised Representative(s)</w:t>
            </w:r>
          </w:p>
        </w:tc>
        <w:tc>
          <w:tcPr>
            <w:tcW w:w="7371" w:type="dxa"/>
            <w:noWrap/>
          </w:tcPr>
          <w:p w14:paraId="0F023D27" w14:textId="40277785" w:rsidR="009D4AD0" w:rsidRPr="00E30789" w:rsidRDefault="009D4AD0" w:rsidP="009D4AD0">
            <w:pPr>
              <w:jc w:val="both"/>
              <w:rPr>
                <w:rFonts w:asciiTheme="minorHAnsi" w:hAnsiTheme="minorHAnsi" w:cstheme="minorHAnsi"/>
                <w:szCs w:val="18"/>
              </w:rPr>
            </w:pPr>
            <w:r w:rsidRPr="00E30789">
              <w:rPr>
                <w:rFonts w:asciiTheme="minorHAnsi" w:hAnsiTheme="minorHAnsi" w:cstheme="minorHAnsi"/>
                <w:szCs w:val="18"/>
              </w:rPr>
              <w:t>means the duly authorised representative(s) of the Parties who has/have the authority to agree variations under this Agreement;</w:t>
            </w:r>
          </w:p>
        </w:tc>
      </w:tr>
      <w:tr w:rsidR="009D4AD0" w:rsidRPr="00E30789" w14:paraId="69CF6A02" w14:textId="77777777" w:rsidTr="00AB7E2C">
        <w:trPr>
          <w:trHeight w:val="633"/>
        </w:trPr>
        <w:tc>
          <w:tcPr>
            <w:tcW w:w="1843" w:type="dxa"/>
          </w:tcPr>
          <w:p w14:paraId="24437022" w14:textId="77777777" w:rsidR="009D4AD0" w:rsidRPr="00E30789" w:rsidRDefault="009D4AD0" w:rsidP="009D4AD0">
            <w:pPr>
              <w:jc w:val="both"/>
              <w:rPr>
                <w:rFonts w:asciiTheme="minorHAnsi" w:hAnsiTheme="minorHAnsi" w:cstheme="minorHAnsi"/>
                <w:b/>
                <w:bCs/>
                <w:szCs w:val="18"/>
              </w:rPr>
            </w:pPr>
            <w:r w:rsidRPr="00E30789">
              <w:rPr>
                <w:rFonts w:asciiTheme="minorHAnsi" w:hAnsiTheme="minorHAnsi" w:cstheme="minorHAnsi"/>
                <w:b/>
                <w:bCs/>
                <w:szCs w:val="18"/>
              </w:rPr>
              <w:t>Business Day</w:t>
            </w:r>
          </w:p>
        </w:tc>
        <w:tc>
          <w:tcPr>
            <w:tcW w:w="7371" w:type="dxa"/>
            <w:noWrap/>
          </w:tcPr>
          <w:p w14:paraId="4A318BDD" w14:textId="004A5926" w:rsidR="009D4AD0" w:rsidRPr="00E30789" w:rsidRDefault="009D4AD0" w:rsidP="009D4AD0">
            <w:pPr>
              <w:jc w:val="both"/>
              <w:rPr>
                <w:rFonts w:asciiTheme="minorHAnsi" w:hAnsiTheme="minorHAnsi" w:cstheme="minorHAnsi"/>
                <w:szCs w:val="18"/>
              </w:rPr>
            </w:pPr>
            <w:r w:rsidRPr="00E30789">
              <w:rPr>
                <w:rFonts w:asciiTheme="minorHAnsi" w:hAnsiTheme="minorHAnsi" w:cstheme="minorHAnsi"/>
                <w:szCs w:val="18"/>
              </w:rPr>
              <w:t xml:space="preserve">means any day other than a weekend, official public holiday or a day when banks are closed for business in </w:t>
            </w:r>
            <w:r w:rsidR="004D526C">
              <w:rPr>
                <w:rFonts w:asciiTheme="minorHAnsi" w:hAnsiTheme="minorHAnsi" w:cstheme="minorHAnsi"/>
                <w:szCs w:val="18"/>
              </w:rPr>
              <w:t>Territory</w:t>
            </w:r>
            <w:r w:rsidRPr="00E30789">
              <w:rPr>
                <w:rFonts w:asciiTheme="minorHAnsi" w:hAnsiTheme="minorHAnsi" w:cstheme="minorHAnsi"/>
                <w:szCs w:val="18"/>
              </w:rPr>
              <w:t>;</w:t>
            </w:r>
          </w:p>
        </w:tc>
      </w:tr>
      <w:tr w:rsidR="009D4AD0" w:rsidRPr="00E30789" w14:paraId="6A80BBBD" w14:textId="77777777" w:rsidTr="00AB7E2C">
        <w:trPr>
          <w:trHeight w:val="633"/>
        </w:trPr>
        <w:tc>
          <w:tcPr>
            <w:tcW w:w="1843" w:type="dxa"/>
          </w:tcPr>
          <w:p w14:paraId="5522CEEE" w14:textId="77777777" w:rsidR="009D4AD0" w:rsidRPr="00E30789" w:rsidRDefault="009D4AD0" w:rsidP="009D4AD0">
            <w:pPr>
              <w:jc w:val="both"/>
              <w:rPr>
                <w:rFonts w:asciiTheme="minorHAnsi" w:hAnsiTheme="minorHAnsi" w:cstheme="minorHAnsi"/>
                <w:b/>
                <w:bCs/>
                <w:szCs w:val="18"/>
              </w:rPr>
            </w:pPr>
            <w:r w:rsidRPr="00E30789">
              <w:rPr>
                <w:rFonts w:asciiTheme="minorHAnsi" w:hAnsiTheme="minorHAnsi" w:cstheme="minorHAnsi"/>
                <w:b/>
                <w:bCs/>
                <w:szCs w:val="18"/>
              </w:rPr>
              <w:t>Claim</w:t>
            </w:r>
          </w:p>
        </w:tc>
        <w:tc>
          <w:tcPr>
            <w:tcW w:w="7371" w:type="dxa"/>
            <w:noWrap/>
          </w:tcPr>
          <w:p w14:paraId="33695222" w14:textId="77777777" w:rsidR="009D4AD0" w:rsidRPr="00E30789" w:rsidRDefault="009D4AD0" w:rsidP="009D4AD0">
            <w:pPr>
              <w:jc w:val="both"/>
              <w:rPr>
                <w:rFonts w:asciiTheme="minorHAnsi" w:hAnsiTheme="minorHAnsi" w:cstheme="minorHAnsi"/>
                <w:szCs w:val="18"/>
              </w:rPr>
            </w:pPr>
            <w:r w:rsidRPr="00E30789">
              <w:rPr>
                <w:rFonts w:asciiTheme="minorHAnsi" w:hAnsiTheme="minorHAnsi" w:cstheme="minorHAnsi"/>
                <w:szCs w:val="18"/>
              </w:rPr>
              <w:t>means any allegation, debt, judgment, cause of action, action, claim, proceeding, suit or demand of any nature howsoever arising and whether present or future, fixed or unascertained, actual or contingent whether at law, in equity, under statute or otherwise asserted by any person at any time;</w:t>
            </w:r>
          </w:p>
        </w:tc>
      </w:tr>
      <w:tr w:rsidR="009D4AD0" w:rsidRPr="00E30789" w14:paraId="7FB4AEE2" w14:textId="77777777" w:rsidTr="00AB7E2C">
        <w:trPr>
          <w:trHeight w:val="633"/>
        </w:trPr>
        <w:tc>
          <w:tcPr>
            <w:tcW w:w="1843" w:type="dxa"/>
          </w:tcPr>
          <w:p w14:paraId="28A698EE" w14:textId="0AD2EF30" w:rsidR="009D4AD0" w:rsidRPr="00E30789" w:rsidRDefault="009D4AD0" w:rsidP="009D4AD0">
            <w:pPr>
              <w:jc w:val="both"/>
              <w:rPr>
                <w:rFonts w:asciiTheme="minorHAnsi" w:hAnsiTheme="minorHAnsi" w:cstheme="minorHAnsi"/>
                <w:b/>
                <w:bCs/>
                <w:szCs w:val="18"/>
              </w:rPr>
            </w:pPr>
            <w:r w:rsidRPr="00E30789">
              <w:rPr>
                <w:rFonts w:asciiTheme="minorHAnsi" w:hAnsiTheme="minorHAnsi" w:cstheme="minorHAnsi"/>
                <w:b/>
                <w:bCs/>
                <w:szCs w:val="18"/>
              </w:rPr>
              <w:t>Confidential Information</w:t>
            </w:r>
          </w:p>
        </w:tc>
        <w:tc>
          <w:tcPr>
            <w:tcW w:w="7371" w:type="dxa"/>
            <w:noWrap/>
          </w:tcPr>
          <w:p w14:paraId="1A45B81B" w14:textId="39BE6136" w:rsidR="009D4AD0" w:rsidRPr="00E30789" w:rsidRDefault="009D4AD0" w:rsidP="009D4AD0">
            <w:pPr>
              <w:jc w:val="both"/>
              <w:rPr>
                <w:rFonts w:asciiTheme="minorHAnsi" w:hAnsiTheme="minorHAnsi" w:cstheme="minorHAnsi"/>
                <w:szCs w:val="18"/>
              </w:rPr>
            </w:pPr>
            <w:r w:rsidRPr="00E30789">
              <w:rPr>
                <w:rFonts w:asciiTheme="minorHAnsi" w:hAnsiTheme="minorHAnsi" w:cstheme="minorHAnsi"/>
                <w:szCs w:val="18"/>
              </w:rPr>
              <w:t xml:space="preserve">means this Agreement and all information of any nature which a Party may have or acquire before or after the </w:t>
            </w:r>
            <w:del w:id="96" w:author="AS" w:date="2024-07-04T20:46:00Z" w16du:dateUtc="2024-07-04T13:46:00Z">
              <w:r w:rsidRPr="00E30789" w:rsidDel="00AC666C">
                <w:rPr>
                  <w:rFonts w:asciiTheme="minorHAnsi" w:hAnsiTheme="minorHAnsi" w:cstheme="minorHAnsi"/>
                  <w:szCs w:val="18"/>
                </w:rPr>
                <w:delText xml:space="preserve">Commencement </w:delText>
              </w:r>
            </w:del>
            <w:ins w:id="97" w:author="AS" w:date="2024-07-04T20:46:00Z" w16du:dateUtc="2024-07-04T13:46:00Z">
              <w:r w:rsidR="00AC666C">
                <w:rPr>
                  <w:rFonts w:asciiTheme="minorHAnsi" w:hAnsiTheme="minorHAnsi" w:cstheme="minorHAnsi"/>
                  <w:szCs w:val="18"/>
                </w:rPr>
                <w:t>Agreement</w:t>
              </w:r>
              <w:r w:rsidR="00AC666C" w:rsidRPr="00E30789">
                <w:rPr>
                  <w:rFonts w:asciiTheme="minorHAnsi" w:hAnsiTheme="minorHAnsi" w:cstheme="minorHAnsi"/>
                  <w:szCs w:val="18"/>
                </w:rPr>
                <w:t xml:space="preserve"> </w:t>
              </w:r>
            </w:ins>
            <w:r w:rsidRPr="00E30789">
              <w:rPr>
                <w:rFonts w:asciiTheme="minorHAnsi" w:hAnsiTheme="minorHAnsi" w:cstheme="minorHAnsi"/>
                <w:szCs w:val="18"/>
              </w:rPr>
              <w:t>Date, however conveyed (whether in writing, verbally or by any other means), which relates to the business, price lists, Personnel, suppliers and customers of a Party and its Affiliates (whether or not designated as Confidential Information by the disclosing Party), and all information designated as confidential or which ought reasonably to be considered confidential;</w:t>
            </w:r>
          </w:p>
        </w:tc>
      </w:tr>
      <w:tr w:rsidR="009D4AD0" w:rsidRPr="00E30789" w14:paraId="08A02715" w14:textId="77777777" w:rsidTr="00AB7E2C">
        <w:trPr>
          <w:trHeight w:val="633"/>
        </w:trPr>
        <w:tc>
          <w:tcPr>
            <w:tcW w:w="1843" w:type="dxa"/>
          </w:tcPr>
          <w:p w14:paraId="51A61474" w14:textId="77777777" w:rsidR="009D4AD0" w:rsidRPr="00E30789" w:rsidRDefault="009D4AD0" w:rsidP="009D4AD0">
            <w:pPr>
              <w:jc w:val="both"/>
              <w:rPr>
                <w:rFonts w:asciiTheme="minorHAnsi" w:hAnsiTheme="minorHAnsi" w:cstheme="minorHAnsi"/>
                <w:b/>
                <w:bCs/>
                <w:szCs w:val="18"/>
              </w:rPr>
            </w:pPr>
            <w:r w:rsidRPr="00E30789">
              <w:rPr>
                <w:rFonts w:asciiTheme="minorHAnsi" w:hAnsiTheme="minorHAnsi" w:cstheme="minorHAnsi"/>
                <w:b/>
                <w:bCs/>
                <w:szCs w:val="18"/>
              </w:rPr>
              <w:t>Control</w:t>
            </w:r>
          </w:p>
        </w:tc>
        <w:tc>
          <w:tcPr>
            <w:tcW w:w="7371" w:type="dxa"/>
            <w:noWrap/>
          </w:tcPr>
          <w:p w14:paraId="6B6B85D2" w14:textId="77777777" w:rsidR="009D4AD0" w:rsidRPr="00E30789" w:rsidRDefault="009D4AD0" w:rsidP="009D4AD0">
            <w:pPr>
              <w:jc w:val="both"/>
              <w:rPr>
                <w:rFonts w:asciiTheme="minorHAnsi" w:hAnsiTheme="minorHAnsi" w:cstheme="minorHAnsi"/>
                <w:szCs w:val="18"/>
              </w:rPr>
            </w:pPr>
            <w:r w:rsidRPr="00E30789">
              <w:rPr>
                <w:rFonts w:asciiTheme="minorHAnsi" w:hAnsiTheme="minorHAnsi" w:cstheme="minorHAnsi"/>
                <w:szCs w:val="18"/>
              </w:rPr>
              <w:t>means:</w:t>
            </w:r>
          </w:p>
          <w:p w14:paraId="16F9C7C5" w14:textId="77777777" w:rsidR="009D4AD0" w:rsidRPr="00E30789" w:rsidRDefault="009D4AD0" w:rsidP="009D4AD0">
            <w:pPr>
              <w:jc w:val="both"/>
              <w:rPr>
                <w:rFonts w:asciiTheme="minorHAnsi" w:hAnsiTheme="minorHAnsi" w:cstheme="minorHAnsi"/>
                <w:szCs w:val="18"/>
              </w:rPr>
            </w:pPr>
            <w:r w:rsidRPr="00E30789">
              <w:rPr>
                <w:rFonts w:asciiTheme="minorHAnsi" w:hAnsiTheme="minorHAnsi" w:cstheme="minorHAnsi"/>
                <w:szCs w:val="18"/>
              </w:rPr>
              <w:t>(1) the ownership or control (whether directly or indirectly) of more than 50% of the voting share capital of the relevant entity; or</w:t>
            </w:r>
          </w:p>
          <w:p w14:paraId="07719B6C" w14:textId="77777777" w:rsidR="009D4AD0" w:rsidRPr="00E30789" w:rsidRDefault="009D4AD0" w:rsidP="009D4AD0">
            <w:pPr>
              <w:jc w:val="both"/>
              <w:rPr>
                <w:rFonts w:asciiTheme="minorHAnsi" w:hAnsiTheme="minorHAnsi" w:cstheme="minorHAnsi"/>
                <w:szCs w:val="18"/>
              </w:rPr>
            </w:pPr>
            <w:r w:rsidRPr="00E30789">
              <w:rPr>
                <w:rFonts w:asciiTheme="minorHAnsi" w:hAnsiTheme="minorHAnsi" w:cstheme="minorHAnsi"/>
                <w:szCs w:val="18"/>
              </w:rPr>
              <w:t>(2) the ability to direct the casting of more than 50% of the votes exercisable at general meetings of the relevant entity on all, or substantially all, matters; or</w:t>
            </w:r>
          </w:p>
          <w:p w14:paraId="2C644352" w14:textId="77777777" w:rsidR="009D4AD0" w:rsidRPr="00E30789" w:rsidRDefault="009D4AD0" w:rsidP="009D4AD0">
            <w:pPr>
              <w:jc w:val="both"/>
              <w:rPr>
                <w:rFonts w:asciiTheme="minorHAnsi" w:hAnsiTheme="minorHAnsi" w:cstheme="minorHAnsi"/>
                <w:szCs w:val="18"/>
              </w:rPr>
            </w:pPr>
            <w:r w:rsidRPr="00E30789">
              <w:rPr>
                <w:rFonts w:asciiTheme="minorHAnsi" w:hAnsiTheme="minorHAnsi" w:cstheme="minorHAnsi"/>
                <w:szCs w:val="18"/>
              </w:rPr>
              <w:t xml:space="preserve">(3) the right to appoint or remove directors of the relevant entity holding a majority of the voting rights at meetings of the board on all, or substantially all, </w:t>
            </w:r>
            <w:proofErr w:type="gramStart"/>
            <w:r w:rsidRPr="00E30789">
              <w:rPr>
                <w:rFonts w:asciiTheme="minorHAnsi" w:hAnsiTheme="minorHAnsi" w:cstheme="minorHAnsi"/>
                <w:szCs w:val="18"/>
              </w:rPr>
              <w:t>matters;</w:t>
            </w:r>
            <w:proofErr w:type="gramEnd"/>
          </w:p>
          <w:p w14:paraId="1D776666" w14:textId="77777777" w:rsidR="009D4AD0" w:rsidRPr="00E30789" w:rsidRDefault="009D4AD0" w:rsidP="009D4AD0">
            <w:pPr>
              <w:jc w:val="both"/>
              <w:rPr>
                <w:rFonts w:asciiTheme="minorHAnsi" w:hAnsiTheme="minorHAnsi" w:cstheme="minorHAnsi"/>
                <w:szCs w:val="18"/>
              </w:rPr>
            </w:pPr>
            <w:r w:rsidRPr="00E30789">
              <w:rPr>
                <w:rFonts w:asciiTheme="minorHAnsi" w:hAnsiTheme="minorHAnsi" w:cstheme="minorHAnsi"/>
                <w:szCs w:val="18"/>
              </w:rPr>
              <w:t>and the terms “Controls”, “Controlled” or “Controlling” shall have the equivalent grammatical meaning;</w:t>
            </w:r>
          </w:p>
        </w:tc>
      </w:tr>
      <w:tr w:rsidR="009D4AD0" w:rsidRPr="00E30789" w14:paraId="00330D84" w14:textId="77777777" w:rsidTr="00AB7E2C">
        <w:trPr>
          <w:trHeight w:val="633"/>
        </w:trPr>
        <w:tc>
          <w:tcPr>
            <w:tcW w:w="1843" w:type="dxa"/>
          </w:tcPr>
          <w:p w14:paraId="030803CF" w14:textId="77777777" w:rsidR="009D4AD0" w:rsidRPr="00E30789" w:rsidRDefault="009D4AD0" w:rsidP="009D4AD0">
            <w:pPr>
              <w:jc w:val="both"/>
              <w:rPr>
                <w:rFonts w:asciiTheme="minorHAnsi" w:hAnsiTheme="minorHAnsi" w:cstheme="minorHAnsi"/>
                <w:b/>
                <w:bCs/>
                <w:szCs w:val="18"/>
              </w:rPr>
            </w:pPr>
            <w:r w:rsidRPr="00E30789">
              <w:rPr>
                <w:rFonts w:asciiTheme="minorHAnsi" w:hAnsiTheme="minorHAnsi" w:cstheme="minorHAnsi"/>
                <w:b/>
                <w:bCs/>
                <w:szCs w:val="18"/>
              </w:rPr>
              <w:t>Currency</w:t>
            </w:r>
          </w:p>
        </w:tc>
        <w:tc>
          <w:tcPr>
            <w:tcW w:w="7371" w:type="dxa"/>
            <w:noWrap/>
          </w:tcPr>
          <w:p w14:paraId="6586D1FF" w14:textId="114BE819" w:rsidR="009D4AD0" w:rsidRPr="00E30789" w:rsidRDefault="009D4AD0" w:rsidP="009D4AD0">
            <w:pPr>
              <w:jc w:val="both"/>
              <w:rPr>
                <w:rFonts w:asciiTheme="minorHAnsi" w:hAnsiTheme="minorHAnsi" w:cstheme="minorHAnsi"/>
                <w:szCs w:val="18"/>
              </w:rPr>
            </w:pPr>
            <w:r w:rsidRPr="00E30789">
              <w:rPr>
                <w:rFonts w:asciiTheme="minorHAnsi" w:hAnsiTheme="minorHAnsi" w:cstheme="minorHAnsi"/>
                <w:szCs w:val="18"/>
              </w:rPr>
              <w:t xml:space="preserve">means </w:t>
            </w:r>
            <w:r w:rsidRPr="00E30789">
              <w:rPr>
                <w:rFonts w:asciiTheme="minorHAnsi" w:hAnsiTheme="minorHAnsi" w:cstheme="minorHAnsi"/>
                <w:szCs w:val="18"/>
                <w:highlight w:val="yellow"/>
              </w:rPr>
              <w:t xml:space="preserve">[United States </w:t>
            </w:r>
            <w:r w:rsidR="00E30789" w:rsidRPr="00E30789">
              <w:rPr>
                <w:rFonts w:asciiTheme="minorHAnsi" w:hAnsiTheme="minorHAnsi" w:cstheme="minorHAnsi"/>
                <w:szCs w:val="18"/>
                <w:highlight w:val="yellow"/>
              </w:rPr>
              <w:t>D</w:t>
            </w:r>
            <w:r w:rsidRPr="00E30789">
              <w:rPr>
                <w:rFonts w:asciiTheme="minorHAnsi" w:hAnsiTheme="minorHAnsi" w:cstheme="minorHAnsi"/>
                <w:szCs w:val="18"/>
                <w:highlight w:val="yellow"/>
              </w:rPr>
              <w:t>ollars]</w:t>
            </w:r>
            <w:r w:rsidRPr="00E30789">
              <w:rPr>
                <w:rFonts w:asciiTheme="minorHAnsi" w:hAnsiTheme="minorHAnsi" w:cstheme="minorHAnsi"/>
                <w:szCs w:val="18"/>
              </w:rPr>
              <w:t>;</w:t>
            </w:r>
          </w:p>
        </w:tc>
      </w:tr>
      <w:tr w:rsidR="009D4AD0" w:rsidRPr="00E30789" w14:paraId="50FD9532" w14:textId="77777777" w:rsidTr="00AB7E2C">
        <w:trPr>
          <w:trHeight w:val="633"/>
        </w:trPr>
        <w:tc>
          <w:tcPr>
            <w:tcW w:w="1843" w:type="dxa"/>
          </w:tcPr>
          <w:p w14:paraId="419A3E52" w14:textId="77777777" w:rsidR="009D4AD0" w:rsidRPr="00E30789" w:rsidRDefault="009D4AD0" w:rsidP="009D4AD0">
            <w:pPr>
              <w:jc w:val="both"/>
              <w:rPr>
                <w:rFonts w:asciiTheme="minorHAnsi" w:hAnsiTheme="minorHAnsi" w:cstheme="minorHAnsi"/>
                <w:b/>
                <w:bCs/>
                <w:szCs w:val="18"/>
              </w:rPr>
            </w:pPr>
            <w:r w:rsidRPr="00E30789">
              <w:rPr>
                <w:rFonts w:asciiTheme="minorHAnsi" w:hAnsiTheme="minorHAnsi" w:cstheme="minorHAnsi"/>
                <w:b/>
                <w:bCs/>
                <w:szCs w:val="18"/>
              </w:rPr>
              <w:t>Dispute</w:t>
            </w:r>
          </w:p>
        </w:tc>
        <w:tc>
          <w:tcPr>
            <w:tcW w:w="7371" w:type="dxa"/>
            <w:noWrap/>
          </w:tcPr>
          <w:p w14:paraId="5555A090" w14:textId="77777777" w:rsidR="009D4AD0" w:rsidRPr="00E30789" w:rsidRDefault="009D4AD0" w:rsidP="009D4AD0">
            <w:pPr>
              <w:jc w:val="both"/>
              <w:rPr>
                <w:rFonts w:asciiTheme="minorHAnsi" w:hAnsiTheme="minorHAnsi" w:cstheme="minorHAnsi"/>
                <w:szCs w:val="18"/>
              </w:rPr>
            </w:pPr>
            <w:r w:rsidRPr="00E30789">
              <w:rPr>
                <w:rFonts w:asciiTheme="minorHAnsi" w:hAnsiTheme="minorHAnsi" w:cstheme="minorHAnsi"/>
                <w:szCs w:val="18"/>
              </w:rPr>
              <w:t>means any dispute between the Parties under or in connection with this Agreement;</w:t>
            </w:r>
          </w:p>
        </w:tc>
      </w:tr>
      <w:tr w:rsidR="009D4AD0" w:rsidRPr="00E30789" w14:paraId="3659ED6C" w14:textId="77777777" w:rsidTr="00AB7E2C">
        <w:trPr>
          <w:trHeight w:val="633"/>
        </w:trPr>
        <w:tc>
          <w:tcPr>
            <w:tcW w:w="1843" w:type="dxa"/>
          </w:tcPr>
          <w:p w14:paraId="2B5173AF" w14:textId="77777777" w:rsidR="009D4AD0" w:rsidRPr="00E30789" w:rsidRDefault="009D4AD0" w:rsidP="009D4AD0">
            <w:pPr>
              <w:jc w:val="both"/>
              <w:rPr>
                <w:rFonts w:asciiTheme="minorHAnsi" w:hAnsiTheme="minorHAnsi" w:cstheme="minorHAnsi"/>
                <w:b/>
                <w:bCs/>
                <w:szCs w:val="18"/>
              </w:rPr>
            </w:pPr>
            <w:r w:rsidRPr="00E30789">
              <w:rPr>
                <w:rFonts w:asciiTheme="minorHAnsi" w:hAnsiTheme="minorHAnsi" w:cstheme="minorHAnsi"/>
                <w:b/>
                <w:bCs/>
                <w:szCs w:val="18"/>
              </w:rPr>
              <w:t>Extended Term</w:t>
            </w:r>
          </w:p>
        </w:tc>
        <w:tc>
          <w:tcPr>
            <w:tcW w:w="7371" w:type="dxa"/>
            <w:noWrap/>
          </w:tcPr>
          <w:p w14:paraId="6ECFD637" w14:textId="77777777" w:rsidR="009D4AD0" w:rsidRPr="00E30789" w:rsidRDefault="009D4AD0" w:rsidP="009D4AD0">
            <w:pPr>
              <w:jc w:val="both"/>
              <w:rPr>
                <w:rFonts w:asciiTheme="minorHAnsi" w:hAnsiTheme="minorHAnsi" w:cstheme="minorHAnsi"/>
                <w:szCs w:val="18"/>
              </w:rPr>
            </w:pPr>
            <w:r w:rsidRPr="00E30789">
              <w:rPr>
                <w:rFonts w:asciiTheme="minorHAnsi" w:hAnsiTheme="minorHAnsi" w:cstheme="minorHAnsi"/>
                <w:szCs w:val="18"/>
              </w:rPr>
              <w:t xml:space="preserve">means the period of </w:t>
            </w:r>
            <w:r w:rsidRPr="00E30789">
              <w:rPr>
                <w:rFonts w:asciiTheme="minorHAnsi" w:hAnsiTheme="minorHAnsi" w:cstheme="minorHAnsi"/>
                <w:szCs w:val="18"/>
                <w:highlight w:val="yellow"/>
              </w:rPr>
              <w:t>[12]</w:t>
            </w:r>
            <w:r w:rsidRPr="00E30789">
              <w:rPr>
                <w:rFonts w:asciiTheme="minorHAnsi" w:hAnsiTheme="minorHAnsi" w:cstheme="minorHAnsi"/>
                <w:szCs w:val="18"/>
              </w:rPr>
              <w:t xml:space="preserve"> months from the end of the Initial Term or then current Extended Term;</w:t>
            </w:r>
          </w:p>
        </w:tc>
      </w:tr>
      <w:tr w:rsidR="009D4AD0" w:rsidRPr="00E30789" w14:paraId="0B31A55A" w14:textId="77777777" w:rsidTr="00AB7E2C">
        <w:trPr>
          <w:trHeight w:val="633"/>
        </w:trPr>
        <w:tc>
          <w:tcPr>
            <w:tcW w:w="1843" w:type="dxa"/>
          </w:tcPr>
          <w:p w14:paraId="65BDCCDE" w14:textId="77777777" w:rsidR="009D4AD0" w:rsidRPr="00E30789" w:rsidRDefault="009D4AD0" w:rsidP="009D4AD0">
            <w:pPr>
              <w:jc w:val="both"/>
              <w:rPr>
                <w:rFonts w:asciiTheme="minorHAnsi" w:hAnsiTheme="minorHAnsi" w:cstheme="minorHAnsi"/>
                <w:b/>
                <w:bCs/>
                <w:szCs w:val="18"/>
              </w:rPr>
            </w:pPr>
            <w:r w:rsidRPr="00E30789">
              <w:rPr>
                <w:rFonts w:asciiTheme="minorHAnsi" w:hAnsiTheme="minorHAnsi" w:cstheme="minorHAnsi"/>
                <w:b/>
                <w:bCs/>
                <w:szCs w:val="18"/>
              </w:rPr>
              <w:lastRenderedPageBreak/>
              <w:t>Indirect Loss</w:t>
            </w:r>
          </w:p>
        </w:tc>
        <w:tc>
          <w:tcPr>
            <w:tcW w:w="7371" w:type="dxa"/>
            <w:noWrap/>
          </w:tcPr>
          <w:p w14:paraId="3D694966" w14:textId="77777777" w:rsidR="009D4AD0" w:rsidRPr="00E30789" w:rsidRDefault="009D4AD0" w:rsidP="009D4AD0">
            <w:pPr>
              <w:jc w:val="both"/>
              <w:rPr>
                <w:rFonts w:asciiTheme="minorHAnsi" w:hAnsiTheme="minorHAnsi" w:cstheme="minorHAnsi"/>
                <w:szCs w:val="18"/>
              </w:rPr>
            </w:pPr>
            <w:r w:rsidRPr="00E30789">
              <w:rPr>
                <w:rFonts w:asciiTheme="minorHAnsi" w:hAnsiTheme="minorHAnsi" w:cstheme="minorHAnsi"/>
                <w:szCs w:val="18"/>
              </w:rPr>
              <w:t>means, in relation to a breach of this Agreement, any loss of production, loss of use, loss of revenue, loss of profit, loss of contract, loss of goodwill, or any indirect, consequential or special loss;</w:t>
            </w:r>
          </w:p>
        </w:tc>
      </w:tr>
      <w:tr w:rsidR="009D4AD0" w:rsidRPr="00E30789" w14:paraId="06ECC42F" w14:textId="77777777" w:rsidTr="00AB7E2C">
        <w:trPr>
          <w:trHeight w:val="633"/>
        </w:trPr>
        <w:tc>
          <w:tcPr>
            <w:tcW w:w="1843" w:type="dxa"/>
          </w:tcPr>
          <w:p w14:paraId="0AA11244" w14:textId="77777777" w:rsidR="009D4AD0" w:rsidRPr="00E30789" w:rsidRDefault="009D4AD0" w:rsidP="009D4AD0">
            <w:pPr>
              <w:jc w:val="both"/>
              <w:rPr>
                <w:rFonts w:asciiTheme="minorHAnsi" w:hAnsiTheme="minorHAnsi" w:cstheme="minorHAnsi"/>
                <w:b/>
                <w:bCs/>
                <w:szCs w:val="18"/>
              </w:rPr>
            </w:pPr>
            <w:r w:rsidRPr="00E30789">
              <w:rPr>
                <w:rFonts w:asciiTheme="minorHAnsi" w:hAnsiTheme="minorHAnsi" w:cstheme="minorHAnsi"/>
                <w:b/>
                <w:bCs/>
                <w:szCs w:val="18"/>
              </w:rPr>
              <w:t>Initial Term</w:t>
            </w:r>
          </w:p>
        </w:tc>
        <w:tc>
          <w:tcPr>
            <w:tcW w:w="7371" w:type="dxa"/>
            <w:noWrap/>
          </w:tcPr>
          <w:p w14:paraId="60466064" w14:textId="77777777" w:rsidR="009D4AD0" w:rsidRPr="00E30789" w:rsidRDefault="009D4AD0" w:rsidP="009D4AD0">
            <w:pPr>
              <w:jc w:val="both"/>
              <w:rPr>
                <w:rFonts w:asciiTheme="minorHAnsi" w:hAnsiTheme="minorHAnsi" w:cstheme="minorHAnsi"/>
                <w:szCs w:val="18"/>
              </w:rPr>
            </w:pPr>
            <w:r w:rsidRPr="00E30789">
              <w:rPr>
                <w:rFonts w:asciiTheme="minorHAnsi" w:hAnsiTheme="minorHAnsi" w:cstheme="minorHAnsi"/>
                <w:szCs w:val="18"/>
              </w:rPr>
              <w:t xml:space="preserve">means the period of </w:t>
            </w:r>
            <w:r w:rsidRPr="00E30789">
              <w:rPr>
                <w:rFonts w:asciiTheme="minorHAnsi" w:hAnsiTheme="minorHAnsi" w:cstheme="minorHAnsi"/>
                <w:szCs w:val="18"/>
                <w:highlight w:val="yellow"/>
              </w:rPr>
              <w:t>[12]</w:t>
            </w:r>
            <w:r w:rsidRPr="00E30789">
              <w:rPr>
                <w:rFonts w:asciiTheme="minorHAnsi" w:hAnsiTheme="minorHAnsi" w:cstheme="minorHAnsi"/>
                <w:szCs w:val="18"/>
              </w:rPr>
              <w:t xml:space="preserve"> months from the Commencement Date;</w:t>
            </w:r>
          </w:p>
        </w:tc>
      </w:tr>
      <w:tr w:rsidR="009D4AD0" w:rsidRPr="00E30789" w14:paraId="7D78DF11" w14:textId="77777777" w:rsidTr="00AB7E2C">
        <w:trPr>
          <w:trHeight w:val="633"/>
        </w:trPr>
        <w:tc>
          <w:tcPr>
            <w:tcW w:w="1843" w:type="dxa"/>
          </w:tcPr>
          <w:p w14:paraId="3F3DA6CE" w14:textId="77777777" w:rsidR="009D4AD0" w:rsidRPr="00E30789" w:rsidRDefault="009D4AD0" w:rsidP="009D4AD0">
            <w:pPr>
              <w:jc w:val="both"/>
              <w:rPr>
                <w:rFonts w:asciiTheme="minorHAnsi" w:hAnsiTheme="minorHAnsi" w:cstheme="minorHAnsi"/>
                <w:b/>
                <w:bCs/>
                <w:szCs w:val="18"/>
              </w:rPr>
            </w:pPr>
            <w:r w:rsidRPr="00E30789">
              <w:rPr>
                <w:rFonts w:asciiTheme="minorHAnsi" w:hAnsiTheme="minorHAnsi" w:cstheme="minorHAnsi"/>
                <w:b/>
                <w:bCs/>
                <w:szCs w:val="18"/>
              </w:rPr>
              <w:t>Intellectual Property Rights or IPR</w:t>
            </w:r>
          </w:p>
        </w:tc>
        <w:tc>
          <w:tcPr>
            <w:tcW w:w="7371" w:type="dxa"/>
            <w:noWrap/>
          </w:tcPr>
          <w:p w14:paraId="3B350E78" w14:textId="77777777" w:rsidR="009D4AD0" w:rsidRPr="00E30789" w:rsidRDefault="009D4AD0" w:rsidP="009D4AD0">
            <w:pPr>
              <w:jc w:val="both"/>
              <w:rPr>
                <w:rFonts w:asciiTheme="minorHAnsi" w:hAnsiTheme="minorHAnsi" w:cstheme="minorHAnsi"/>
                <w:szCs w:val="18"/>
              </w:rPr>
            </w:pPr>
            <w:r w:rsidRPr="00E30789">
              <w:rPr>
                <w:rFonts w:asciiTheme="minorHAnsi" w:hAnsiTheme="minorHAnsi" w:cstheme="minorHAnsi"/>
                <w:szCs w:val="18"/>
              </w:rPr>
              <w:t>means patents, inventions (whether patentable or not), copyrights, moral rights, design rights, trade-marks, trade names, business names, service marks, brands, logos, service names, trade secrets, know-how, domain names, database rights and any other intellectual property or proprietary rights (whether registered or unregistered, and whether in electronic form or otherwise) including rights in computer software, and all registrations and applications to register any of the aforesaid items, rights in the nature of the aforesaid items in any country or jurisdiction, any rights in the nature of unfair competition rights, and rights to sue for passing off;</w:t>
            </w:r>
          </w:p>
        </w:tc>
      </w:tr>
      <w:tr w:rsidR="009D4AD0" w:rsidRPr="00E30789" w14:paraId="61C8BB2E" w14:textId="77777777" w:rsidTr="00AB7E2C">
        <w:trPr>
          <w:trHeight w:val="633"/>
        </w:trPr>
        <w:tc>
          <w:tcPr>
            <w:tcW w:w="1843" w:type="dxa"/>
          </w:tcPr>
          <w:p w14:paraId="21128856" w14:textId="77777777" w:rsidR="009D4AD0" w:rsidRPr="00E30789" w:rsidRDefault="009D4AD0" w:rsidP="009D4AD0">
            <w:pPr>
              <w:jc w:val="both"/>
              <w:rPr>
                <w:rFonts w:asciiTheme="minorHAnsi" w:hAnsiTheme="minorHAnsi" w:cstheme="minorHAnsi"/>
                <w:b/>
                <w:bCs/>
                <w:szCs w:val="18"/>
              </w:rPr>
            </w:pPr>
            <w:r w:rsidRPr="00E30789">
              <w:rPr>
                <w:rFonts w:asciiTheme="minorHAnsi" w:hAnsiTheme="minorHAnsi" w:cstheme="minorHAnsi"/>
                <w:b/>
                <w:bCs/>
                <w:szCs w:val="18"/>
              </w:rPr>
              <w:t>Licence Fees</w:t>
            </w:r>
          </w:p>
        </w:tc>
        <w:tc>
          <w:tcPr>
            <w:tcW w:w="7371" w:type="dxa"/>
            <w:noWrap/>
          </w:tcPr>
          <w:p w14:paraId="5F051A24" w14:textId="77777777" w:rsidR="009D4AD0" w:rsidRPr="00E30789" w:rsidRDefault="009D4AD0" w:rsidP="009D4AD0">
            <w:pPr>
              <w:jc w:val="both"/>
              <w:rPr>
                <w:rFonts w:asciiTheme="minorHAnsi" w:hAnsiTheme="minorHAnsi" w:cstheme="minorHAnsi"/>
                <w:szCs w:val="18"/>
              </w:rPr>
            </w:pPr>
            <w:r w:rsidRPr="00E30789">
              <w:rPr>
                <w:rFonts w:asciiTheme="minorHAnsi" w:hAnsiTheme="minorHAnsi" w:cstheme="minorHAnsi"/>
                <w:szCs w:val="18"/>
              </w:rPr>
              <w:t xml:space="preserve">means the amounts payable by Licensee to the Licensor for the licensing of the Licensed IPR as specified in </w:t>
            </w:r>
            <w:r w:rsidRPr="00E30789">
              <w:rPr>
                <w:rFonts w:asciiTheme="minorHAnsi" w:hAnsiTheme="minorHAnsi" w:cstheme="minorHAnsi"/>
                <w:b/>
                <w:bCs/>
                <w:szCs w:val="18"/>
              </w:rPr>
              <w:t>Schedule 3 (Licence Fees)</w:t>
            </w:r>
            <w:r w:rsidRPr="00E30789">
              <w:rPr>
                <w:rFonts w:asciiTheme="minorHAnsi" w:hAnsiTheme="minorHAnsi" w:cstheme="minorHAnsi"/>
                <w:szCs w:val="18"/>
              </w:rPr>
              <w:t>;</w:t>
            </w:r>
          </w:p>
        </w:tc>
      </w:tr>
      <w:tr w:rsidR="009D4AD0" w:rsidRPr="00E30789" w14:paraId="22D8341F" w14:textId="77777777" w:rsidTr="00AB7E2C">
        <w:trPr>
          <w:trHeight w:val="633"/>
        </w:trPr>
        <w:tc>
          <w:tcPr>
            <w:tcW w:w="1843" w:type="dxa"/>
          </w:tcPr>
          <w:p w14:paraId="6CC1C753" w14:textId="77777777" w:rsidR="009D4AD0" w:rsidRPr="00E30789" w:rsidRDefault="009D4AD0" w:rsidP="009D4AD0">
            <w:pPr>
              <w:jc w:val="both"/>
              <w:rPr>
                <w:rFonts w:asciiTheme="minorHAnsi" w:hAnsiTheme="minorHAnsi" w:cstheme="minorHAnsi"/>
                <w:b/>
                <w:bCs/>
                <w:szCs w:val="18"/>
              </w:rPr>
            </w:pPr>
            <w:r w:rsidRPr="00E30789">
              <w:rPr>
                <w:rFonts w:asciiTheme="minorHAnsi" w:hAnsiTheme="minorHAnsi" w:cstheme="minorHAnsi"/>
                <w:b/>
                <w:bCs/>
                <w:szCs w:val="18"/>
              </w:rPr>
              <w:t>Licensed IPR</w:t>
            </w:r>
          </w:p>
        </w:tc>
        <w:tc>
          <w:tcPr>
            <w:tcW w:w="7371" w:type="dxa"/>
            <w:noWrap/>
          </w:tcPr>
          <w:p w14:paraId="61089F68" w14:textId="77777777" w:rsidR="009D4AD0" w:rsidRPr="00E30789" w:rsidRDefault="009D4AD0" w:rsidP="009D4AD0">
            <w:pPr>
              <w:jc w:val="both"/>
              <w:rPr>
                <w:rFonts w:asciiTheme="minorHAnsi" w:hAnsiTheme="minorHAnsi" w:cstheme="minorHAnsi"/>
                <w:szCs w:val="18"/>
              </w:rPr>
            </w:pPr>
            <w:r w:rsidRPr="00E30789">
              <w:rPr>
                <w:rFonts w:asciiTheme="minorHAnsi" w:hAnsiTheme="minorHAnsi" w:cstheme="minorHAnsi"/>
                <w:szCs w:val="18"/>
              </w:rPr>
              <w:t xml:space="preserve">means the IPR as set out in </w:t>
            </w:r>
            <w:r w:rsidRPr="00E30789">
              <w:rPr>
                <w:rFonts w:asciiTheme="minorHAnsi" w:hAnsiTheme="minorHAnsi" w:cstheme="minorHAnsi"/>
                <w:b/>
                <w:bCs/>
                <w:szCs w:val="18"/>
              </w:rPr>
              <w:t>Schedule 2 (Licensed IPR)</w:t>
            </w:r>
            <w:r w:rsidRPr="00E30789">
              <w:rPr>
                <w:rFonts w:asciiTheme="minorHAnsi" w:hAnsiTheme="minorHAnsi" w:cstheme="minorHAnsi"/>
                <w:szCs w:val="18"/>
              </w:rPr>
              <w:t>;</w:t>
            </w:r>
          </w:p>
        </w:tc>
      </w:tr>
      <w:tr w:rsidR="009D4AD0" w:rsidRPr="00E30789" w14:paraId="5AF5B4C2" w14:textId="77777777" w:rsidTr="00AB7E2C">
        <w:trPr>
          <w:trHeight w:val="633"/>
        </w:trPr>
        <w:tc>
          <w:tcPr>
            <w:tcW w:w="1843" w:type="dxa"/>
          </w:tcPr>
          <w:p w14:paraId="5B544CD8" w14:textId="77777777" w:rsidR="009D4AD0" w:rsidRPr="00E30789" w:rsidRDefault="009D4AD0" w:rsidP="009D4AD0">
            <w:pPr>
              <w:jc w:val="both"/>
              <w:rPr>
                <w:rFonts w:asciiTheme="minorHAnsi" w:hAnsiTheme="minorHAnsi" w:cstheme="minorHAnsi"/>
                <w:b/>
                <w:bCs/>
                <w:szCs w:val="18"/>
              </w:rPr>
            </w:pPr>
            <w:r w:rsidRPr="00E30789">
              <w:rPr>
                <w:rFonts w:asciiTheme="minorHAnsi" w:hAnsiTheme="minorHAnsi" w:cstheme="minorHAnsi"/>
                <w:b/>
                <w:bCs/>
                <w:szCs w:val="18"/>
              </w:rPr>
              <w:t>Loss or Losses</w:t>
            </w:r>
          </w:p>
        </w:tc>
        <w:tc>
          <w:tcPr>
            <w:tcW w:w="7371" w:type="dxa"/>
            <w:noWrap/>
          </w:tcPr>
          <w:p w14:paraId="4C14F487" w14:textId="77777777" w:rsidR="009D4AD0" w:rsidRPr="00E30789" w:rsidRDefault="009D4AD0" w:rsidP="009D4AD0">
            <w:pPr>
              <w:jc w:val="both"/>
              <w:rPr>
                <w:rFonts w:asciiTheme="minorHAnsi" w:hAnsiTheme="minorHAnsi" w:cstheme="minorHAnsi"/>
                <w:szCs w:val="18"/>
              </w:rPr>
            </w:pPr>
            <w:r w:rsidRPr="00E30789">
              <w:rPr>
                <w:rFonts w:asciiTheme="minorHAnsi" w:hAnsiTheme="minorHAnsi" w:cstheme="minorHAnsi"/>
                <w:szCs w:val="18"/>
              </w:rPr>
              <w:t xml:space="preserve">means any loss, expense, claim, penalty expenses or equivalent which is suffered, including Indirect Loss, as may arise as a result of one Party’s actions or inactions in respect of their obligations under this </w:t>
            </w:r>
            <w:proofErr w:type="gramStart"/>
            <w:r w:rsidRPr="00E30789">
              <w:rPr>
                <w:rFonts w:asciiTheme="minorHAnsi" w:hAnsiTheme="minorHAnsi" w:cstheme="minorHAnsi"/>
                <w:szCs w:val="18"/>
              </w:rPr>
              <w:t>Agreement;</w:t>
            </w:r>
            <w:proofErr w:type="gramEnd"/>
          </w:p>
        </w:tc>
      </w:tr>
      <w:tr w:rsidR="009D4AD0" w:rsidRPr="00E30789" w14:paraId="613AF542" w14:textId="77777777" w:rsidTr="00AB7E2C">
        <w:trPr>
          <w:trHeight w:val="633"/>
        </w:trPr>
        <w:tc>
          <w:tcPr>
            <w:tcW w:w="1843" w:type="dxa"/>
          </w:tcPr>
          <w:p w14:paraId="4EE956CF" w14:textId="77777777" w:rsidR="009D4AD0" w:rsidRPr="00E30789" w:rsidRDefault="009D4AD0" w:rsidP="009D4AD0">
            <w:pPr>
              <w:jc w:val="both"/>
              <w:rPr>
                <w:rFonts w:asciiTheme="minorHAnsi" w:hAnsiTheme="minorHAnsi" w:cstheme="minorHAnsi"/>
                <w:b/>
                <w:bCs/>
                <w:szCs w:val="18"/>
              </w:rPr>
            </w:pPr>
            <w:r w:rsidRPr="00E30789">
              <w:rPr>
                <w:rFonts w:asciiTheme="minorHAnsi" w:hAnsiTheme="minorHAnsi" w:cstheme="minorHAnsi"/>
                <w:b/>
                <w:bCs/>
                <w:szCs w:val="18"/>
              </w:rPr>
              <w:t>Term</w:t>
            </w:r>
          </w:p>
        </w:tc>
        <w:tc>
          <w:tcPr>
            <w:tcW w:w="7371" w:type="dxa"/>
            <w:noWrap/>
          </w:tcPr>
          <w:p w14:paraId="68B41FF5" w14:textId="77777777" w:rsidR="009D4AD0" w:rsidRPr="00E30789" w:rsidRDefault="009D4AD0" w:rsidP="009D4AD0">
            <w:pPr>
              <w:jc w:val="both"/>
              <w:rPr>
                <w:rFonts w:asciiTheme="minorHAnsi" w:hAnsiTheme="minorHAnsi" w:cstheme="minorHAnsi"/>
                <w:szCs w:val="18"/>
              </w:rPr>
            </w:pPr>
            <w:r w:rsidRPr="00E30789">
              <w:rPr>
                <w:rFonts w:asciiTheme="minorHAnsi" w:hAnsiTheme="minorHAnsi" w:cstheme="minorHAnsi"/>
                <w:szCs w:val="18"/>
              </w:rPr>
              <w:t>means the Initial Term and the Extended Term(s) cumulatively;</w:t>
            </w:r>
          </w:p>
        </w:tc>
      </w:tr>
      <w:tr w:rsidR="009D4AD0" w:rsidRPr="00E30789" w14:paraId="2BCFD941" w14:textId="77777777" w:rsidTr="00AB7E2C">
        <w:trPr>
          <w:trHeight w:val="633"/>
        </w:trPr>
        <w:tc>
          <w:tcPr>
            <w:tcW w:w="1843" w:type="dxa"/>
          </w:tcPr>
          <w:p w14:paraId="2DDFDD76" w14:textId="77777777" w:rsidR="009D4AD0" w:rsidRPr="00E30789" w:rsidRDefault="009D4AD0" w:rsidP="009D4AD0">
            <w:pPr>
              <w:jc w:val="both"/>
              <w:rPr>
                <w:rFonts w:asciiTheme="minorHAnsi" w:hAnsiTheme="minorHAnsi" w:cstheme="minorHAnsi"/>
                <w:b/>
                <w:bCs/>
                <w:szCs w:val="18"/>
              </w:rPr>
            </w:pPr>
            <w:r w:rsidRPr="00E30789">
              <w:rPr>
                <w:rFonts w:asciiTheme="minorHAnsi" w:hAnsiTheme="minorHAnsi" w:cstheme="minorHAnsi"/>
                <w:b/>
                <w:bCs/>
                <w:szCs w:val="18"/>
              </w:rPr>
              <w:t>Termination Notice</w:t>
            </w:r>
          </w:p>
        </w:tc>
        <w:tc>
          <w:tcPr>
            <w:tcW w:w="7371" w:type="dxa"/>
            <w:noWrap/>
          </w:tcPr>
          <w:p w14:paraId="003FD4B5" w14:textId="61A1B965" w:rsidR="009D4AD0" w:rsidRPr="00E30789" w:rsidRDefault="009D4AD0" w:rsidP="009D4AD0">
            <w:pPr>
              <w:jc w:val="both"/>
              <w:rPr>
                <w:rFonts w:asciiTheme="minorHAnsi" w:hAnsiTheme="minorHAnsi" w:cstheme="minorHAnsi"/>
                <w:szCs w:val="18"/>
              </w:rPr>
            </w:pPr>
            <w:r w:rsidRPr="00E30789">
              <w:rPr>
                <w:rFonts w:asciiTheme="minorHAnsi" w:hAnsiTheme="minorHAnsi" w:cstheme="minorHAnsi"/>
                <w:szCs w:val="18"/>
              </w:rPr>
              <w:t xml:space="preserve">means a notice to terminate this Agreement issued by a Party in accordance with Clause </w:t>
            </w:r>
            <w:r w:rsidR="0086732A">
              <w:rPr>
                <w:rFonts w:asciiTheme="minorHAnsi" w:hAnsiTheme="minorHAnsi" w:cstheme="minorHAnsi"/>
                <w:szCs w:val="18"/>
              </w:rPr>
              <w:fldChar w:fldCharType="begin"/>
            </w:r>
            <w:r w:rsidR="0086732A">
              <w:rPr>
                <w:rFonts w:asciiTheme="minorHAnsi" w:hAnsiTheme="minorHAnsi" w:cstheme="minorHAnsi"/>
                <w:szCs w:val="18"/>
              </w:rPr>
              <w:instrText xml:space="preserve"> REF _Ref154053867 \r \h </w:instrText>
            </w:r>
            <w:r w:rsidR="0086732A">
              <w:rPr>
                <w:rFonts w:asciiTheme="minorHAnsi" w:hAnsiTheme="minorHAnsi" w:cstheme="minorHAnsi"/>
                <w:szCs w:val="18"/>
              </w:rPr>
            </w:r>
            <w:r w:rsidR="0086732A">
              <w:rPr>
                <w:rFonts w:asciiTheme="minorHAnsi" w:hAnsiTheme="minorHAnsi" w:cstheme="minorHAnsi"/>
                <w:szCs w:val="18"/>
              </w:rPr>
              <w:fldChar w:fldCharType="separate"/>
            </w:r>
            <w:ins w:id="98" w:author="AS" w:date="2024-07-04T20:20:00Z" w16du:dateUtc="2024-07-04T13:20:00Z">
              <w:r w:rsidR="007064D5">
                <w:rPr>
                  <w:rFonts w:asciiTheme="minorHAnsi" w:hAnsiTheme="minorHAnsi" w:cstheme="minorHAnsi"/>
                  <w:szCs w:val="18"/>
                  <w:cs/>
                </w:rPr>
                <w:t>‎</w:t>
              </w:r>
              <w:r w:rsidR="007064D5">
                <w:rPr>
                  <w:rFonts w:asciiTheme="minorHAnsi" w:hAnsiTheme="minorHAnsi" w:cstheme="minorHAnsi"/>
                  <w:szCs w:val="18"/>
                </w:rPr>
                <w:t>11</w:t>
              </w:r>
            </w:ins>
            <w:del w:id="99" w:author="AS" w:date="2024-07-04T20:20:00Z" w16du:dateUtc="2024-07-04T13:20:00Z">
              <w:r w:rsidR="00825E2F" w:rsidDel="007064D5">
                <w:rPr>
                  <w:rFonts w:asciiTheme="minorHAnsi" w:hAnsiTheme="minorHAnsi" w:cstheme="minorHAnsi"/>
                  <w:szCs w:val="18"/>
                </w:rPr>
                <w:delText>11</w:delText>
              </w:r>
            </w:del>
            <w:r w:rsidR="0086732A">
              <w:rPr>
                <w:rFonts w:asciiTheme="minorHAnsi" w:hAnsiTheme="minorHAnsi" w:cstheme="minorHAnsi"/>
                <w:szCs w:val="18"/>
              </w:rPr>
              <w:fldChar w:fldCharType="end"/>
            </w:r>
            <w:r w:rsidRPr="00E30789">
              <w:rPr>
                <w:rFonts w:asciiTheme="minorHAnsi" w:hAnsiTheme="minorHAnsi" w:cstheme="minorHAnsi"/>
                <w:szCs w:val="18"/>
              </w:rPr>
              <w:t xml:space="preserve"> of this Agreement;</w:t>
            </w:r>
          </w:p>
        </w:tc>
      </w:tr>
      <w:tr w:rsidR="009D4AD0" w:rsidRPr="00E30789" w14:paraId="1637E466" w14:textId="77777777" w:rsidTr="00AB7E2C">
        <w:trPr>
          <w:trHeight w:val="633"/>
        </w:trPr>
        <w:tc>
          <w:tcPr>
            <w:tcW w:w="1843" w:type="dxa"/>
          </w:tcPr>
          <w:p w14:paraId="5FCE609D" w14:textId="77777777" w:rsidR="009D4AD0" w:rsidRPr="00E30789" w:rsidRDefault="009D4AD0" w:rsidP="009D4AD0">
            <w:pPr>
              <w:jc w:val="both"/>
              <w:rPr>
                <w:rFonts w:asciiTheme="minorHAnsi" w:hAnsiTheme="minorHAnsi" w:cstheme="minorHAnsi"/>
                <w:b/>
                <w:bCs/>
                <w:szCs w:val="18"/>
              </w:rPr>
            </w:pPr>
            <w:r w:rsidRPr="00E30789">
              <w:rPr>
                <w:rFonts w:asciiTheme="minorHAnsi" w:hAnsiTheme="minorHAnsi" w:cstheme="minorHAnsi"/>
                <w:b/>
                <w:bCs/>
                <w:szCs w:val="18"/>
              </w:rPr>
              <w:t>Territory</w:t>
            </w:r>
          </w:p>
        </w:tc>
        <w:tc>
          <w:tcPr>
            <w:tcW w:w="7371" w:type="dxa"/>
            <w:noWrap/>
          </w:tcPr>
          <w:p w14:paraId="0B5D52A3" w14:textId="471498EE" w:rsidR="009D4AD0" w:rsidRPr="00E30789" w:rsidRDefault="009D4AD0" w:rsidP="009D4AD0">
            <w:pPr>
              <w:jc w:val="both"/>
              <w:rPr>
                <w:rFonts w:asciiTheme="minorHAnsi" w:hAnsiTheme="minorHAnsi" w:cstheme="minorHAnsi"/>
                <w:szCs w:val="18"/>
              </w:rPr>
            </w:pPr>
            <w:r w:rsidRPr="00E30789">
              <w:rPr>
                <w:rFonts w:asciiTheme="minorHAnsi" w:hAnsiTheme="minorHAnsi" w:cstheme="minorHAnsi"/>
                <w:szCs w:val="18"/>
              </w:rPr>
              <w:t xml:space="preserve">means </w:t>
            </w:r>
            <w:r w:rsidRPr="00E30789">
              <w:rPr>
                <w:rFonts w:asciiTheme="minorHAnsi" w:hAnsiTheme="minorHAnsi" w:cstheme="minorHAnsi"/>
                <w:szCs w:val="18"/>
                <w:highlight w:val="yellow"/>
              </w:rPr>
              <w:t>[</w:t>
            </w:r>
            <w:r w:rsidR="003665C1">
              <w:rPr>
                <w:rFonts w:asciiTheme="minorHAnsi" w:hAnsiTheme="minorHAnsi" w:cstheme="minorHAnsi"/>
                <w:szCs w:val="18"/>
                <w:highlight w:val="yellow"/>
              </w:rPr>
              <w:t>Jurisdiction</w:t>
            </w:r>
            <w:r w:rsidRPr="00E30789">
              <w:rPr>
                <w:rFonts w:asciiTheme="minorHAnsi" w:hAnsiTheme="minorHAnsi" w:cstheme="minorHAnsi"/>
                <w:szCs w:val="18"/>
                <w:highlight w:val="yellow"/>
              </w:rPr>
              <w:t>]</w:t>
            </w:r>
            <w:r w:rsidRPr="00E30789">
              <w:rPr>
                <w:rFonts w:asciiTheme="minorHAnsi" w:hAnsiTheme="minorHAnsi" w:cstheme="minorHAnsi"/>
                <w:szCs w:val="18"/>
              </w:rPr>
              <w:t>;</w:t>
            </w:r>
          </w:p>
        </w:tc>
      </w:tr>
      <w:tr w:rsidR="009D4AD0" w:rsidRPr="00E30789" w14:paraId="1B77C81A" w14:textId="77777777" w:rsidTr="00AB7E2C">
        <w:trPr>
          <w:trHeight w:val="633"/>
        </w:trPr>
        <w:tc>
          <w:tcPr>
            <w:tcW w:w="1843" w:type="dxa"/>
          </w:tcPr>
          <w:p w14:paraId="7941E4D5" w14:textId="77777777" w:rsidR="009D4AD0" w:rsidRPr="00E30789" w:rsidRDefault="009D4AD0" w:rsidP="009D4AD0">
            <w:pPr>
              <w:jc w:val="both"/>
              <w:rPr>
                <w:rFonts w:asciiTheme="minorHAnsi" w:hAnsiTheme="minorHAnsi" w:cstheme="minorHAnsi"/>
                <w:b/>
                <w:bCs/>
                <w:szCs w:val="18"/>
              </w:rPr>
            </w:pPr>
            <w:r w:rsidRPr="00E30789">
              <w:rPr>
                <w:rFonts w:asciiTheme="minorHAnsi" w:hAnsiTheme="minorHAnsi" w:cstheme="minorHAnsi"/>
                <w:b/>
                <w:bCs/>
                <w:szCs w:val="18"/>
              </w:rPr>
              <w:t>Third Party</w:t>
            </w:r>
          </w:p>
        </w:tc>
        <w:tc>
          <w:tcPr>
            <w:tcW w:w="7371" w:type="dxa"/>
            <w:noWrap/>
          </w:tcPr>
          <w:p w14:paraId="6FF4C007" w14:textId="77777777" w:rsidR="009D4AD0" w:rsidRPr="00E30789" w:rsidRDefault="009D4AD0" w:rsidP="009D4AD0">
            <w:pPr>
              <w:jc w:val="both"/>
              <w:rPr>
                <w:rFonts w:asciiTheme="minorHAnsi" w:hAnsiTheme="minorHAnsi" w:cstheme="minorHAnsi"/>
                <w:szCs w:val="18"/>
              </w:rPr>
            </w:pPr>
            <w:r w:rsidRPr="00E30789">
              <w:rPr>
                <w:rFonts w:asciiTheme="minorHAnsi" w:hAnsiTheme="minorHAnsi" w:cstheme="minorHAnsi"/>
                <w:szCs w:val="18"/>
              </w:rPr>
              <w:t>means a Person who is not a Party to this Agreement; and</w:t>
            </w:r>
          </w:p>
        </w:tc>
      </w:tr>
      <w:tr w:rsidR="009D4AD0" w:rsidRPr="00E30789" w14:paraId="4EB170A6" w14:textId="77777777" w:rsidTr="00AB7E2C">
        <w:trPr>
          <w:trHeight w:val="633"/>
        </w:trPr>
        <w:tc>
          <w:tcPr>
            <w:tcW w:w="1843" w:type="dxa"/>
          </w:tcPr>
          <w:p w14:paraId="5D445526" w14:textId="77777777" w:rsidR="009D4AD0" w:rsidRPr="00E30789" w:rsidRDefault="009D4AD0" w:rsidP="009D4AD0">
            <w:pPr>
              <w:jc w:val="both"/>
              <w:rPr>
                <w:rFonts w:asciiTheme="minorHAnsi" w:hAnsiTheme="minorHAnsi" w:cstheme="minorHAnsi"/>
                <w:b/>
                <w:bCs/>
                <w:szCs w:val="18"/>
              </w:rPr>
            </w:pPr>
            <w:r w:rsidRPr="00E30789">
              <w:rPr>
                <w:rFonts w:asciiTheme="minorHAnsi" w:hAnsiTheme="minorHAnsi" w:cstheme="minorHAnsi"/>
                <w:b/>
                <w:bCs/>
                <w:szCs w:val="18"/>
              </w:rPr>
              <w:t>VAT</w:t>
            </w:r>
          </w:p>
        </w:tc>
        <w:tc>
          <w:tcPr>
            <w:tcW w:w="7371" w:type="dxa"/>
            <w:noWrap/>
          </w:tcPr>
          <w:p w14:paraId="21838C7E" w14:textId="77777777" w:rsidR="009D4AD0" w:rsidRPr="00E30789" w:rsidRDefault="009D4AD0" w:rsidP="009D4AD0">
            <w:pPr>
              <w:jc w:val="both"/>
              <w:rPr>
                <w:rFonts w:asciiTheme="minorHAnsi" w:hAnsiTheme="minorHAnsi" w:cstheme="minorHAnsi"/>
                <w:szCs w:val="18"/>
              </w:rPr>
            </w:pPr>
            <w:r w:rsidRPr="00E30789">
              <w:rPr>
                <w:rFonts w:asciiTheme="minorHAnsi" w:hAnsiTheme="minorHAnsi" w:cstheme="minorHAnsi"/>
                <w:szCs w:val="18"/>
              </w:rPr>
              <w:t>means value-added tax or any other sales tax or any other taxes similar thereto which may be payable in relation to the licence of the Licensed IPR.</w:t>
            </w:r>
          </w:p>
        </w:tc>
      </w:tr>
    </w:tbl>
    <w:p w14:paraId="1AC86CEC" w14:textId="77777777" w:rsidR="00C215EE" w:rsidRPr="00E30789" w:rsidRDefault="00C215EE" w:rsidP="00C215EE">
      <w:pPr>
        <w:pStyle w:val="GLS1"/>
        <w:jc w:val="both"/>
      </w:pPr>
      <w:bookmarkStart w:id="100" w:name="_Toc169014976"/>
      <w:bookmarkStart w:id="101" w:name="_Toc169017609"/>
      <w:bookmarkStart w:id="102" w:name="_Toc171016516"/>
      <w:bookmarkEnd w:id="95"/>
      <w:r w:rsidRPr="00E30789">
        <w:t>INTERPRETATION</w:t>
      </w:r>
      <w:bookmarkEnd w:id="100"/>
      <w:bookmarkEnd w:id="101"/>
      <w:bookmarkEnd w:id="102"/>
    </w:p>
    <w:p w14:paraId="1607499E" w14:textId="77777777" w:rsidR="00C215EE" w:rsidRPr="00E30789" w:rsidRDefault="00C215EE" w:rsidP="00C215EE">
      <w:pPr>
        <w:pStyle w:val="GLS11"/>
      </w:pPr>
      <w:r w:rsidRPr="00E30789">
        <w:t>In this Agreement, the following rules of interpretation shall apply:</w:t>
      </w:r>
    </w:p>
    <w:p w14:paraId="309FE87F" w14:textId="77777777" w:rsidR="00C215EE" w:rsidRPr="00E30789" w:rsidRDefault="00C215EE" w:rsidP="00C215EE">
      <w:pPr>
        <w:pStyle w:val="GLS111"/>
      </w:pPr>
      <w:r w:rsidRPr="00E30789">
        <w:t>references to schedules and annexures are (unless otherwise provided) references to the schedules and annexures of this Agreement; and</w:t>
      </w:r>
    </w:p>
    <w:p w14:paraId="01A72F86" w14:textId="77777777" w:rsidR="00C215EE" w:rsidRPr="00E30789" w:rsidRDefault="00C215EE" w:rsidP="00C215EE">
      <w:pPr>
        <w:pStyle w:val="GLS111"/>
      </w:pPr>
      <w:r w:rsidRPr="00E30789">
        <w:t>any reference to a Party shall be construed to include its successors and permitted assigns or transferees.</w:t>
      </w:r>
    </w:p>
    <w:p w14:paraId="3768C3C5" w14:textId="77777777" w:rsidR="009D4AD0" w:rsidRPr="00E30789" w:rsidRDefault="009D4AD0" w:rsidP="00C215EE">
      <w:pPr>
        <w:pStyle w:val="GLSPartHeader"/>
        <w:jc w:val="left"/>
      </w:pPr>
    </w:p>
    <w:p w14:paraId="170465CA" w14:textId="77777777" w:rsidR="009D4AD0" w:rsidRPr="00E30789" w:rsidRDefault="009D4AD0">
      <w:pPr>
        <w:spacing w:after="0"/>
        <w:rPr>
          <w:rFonts w:ascii="Arial Bold" w:eastAsiaTheme="minorEastAsia" w:hAnsi="Arial Bold"/>
          <w:b/>
          <w:bCs/>
          <w:color w:val="auto"/>
          <w:szCs w:val="18"/>
          <w:u w:val="single"/>
        </w:rPr>
      </w:pPr>
      <w:r w:rsidRPr="00E30789">
        <w:br w:type="page"/>
      </w:r>
    </w:p>
    <w:p w14:paraId="60818C98" w14:textId="0F7B086C" w:rsidR="00CF1876" w:rsidRPr="00E30789" w:rsidRDefault="00CF1876" w:rsidP="009C3BE7">
      <w:pPr>
        <w:pStyle w:val="GLSPartHeader"/>
      </w:pPr>
      <w:bookmarkStart w:id="103" w:name="_Toc171016517"/>
      <w:r w:rsidRPr="00E30789">
        <w:lastRenderedPageBreak/>
        <w:t xml:space="preserve">SCHEDULE </w:t>
      </w:r>
      <w:r w:rsidR="00B25A35" w:rsidRPr="00E30789">
        <w:t>2</w:t>
      </w:r>
      <w:r w:rsidRPr="00E30789">
        <w:t xml:space="preserve"> | </w:t>
      </w:r>
      <w:r w:rsidR="000A4318" w:rsidRPr="00E30789">
        <w:t>LICENSED IPR</w:t>
      </w:r>
      <w:bookmarkEnd w:id="103"/>
    </w:p>
    <w:p w14:paraId="333A93B6" w14:textId="7758CC59" w:rsidR="000A4318" w:rsidRPr="00E30789" w:rsidRDefault="000A4318" w:rsidP="007D4413">
      <w:pPr>
        <w:pStyle w:val="GLS1"/>
        <w:numPr>
          <w:ilvl w:val="1"/>
          <w:numId w:val="13"/>
        </w:numPr>
      </w:pPr>
      <w:bookmarkStart w:id="104" w:name="_Toc169017611"/>
      <w:bookmarkStart w:id="105" w:name="_Toc171016518"/>
      <w:r w:rsidRPr="00E30789">
        <w:t>DEFINITIONS</w:t>
      </w:r>
      <w:bookmarkEnd w:id="104"/>
      <w:bookmarkEnd w:id="105"/>
    </w:p>
    <w:p w14:paraId="2B6A1D6D" w14:textId="77777777" w:rsidR="004C78EA" w:rsidRPr="00E30789" w:rsidRDefault="000A4318" w:rsidP="004C78EA">
      <w:pPr>
        <w:pStyle w:val="GLS11"/>
      </w:pPr>
      <w:r w:rsidRPr="00E30789">
        <w:t xml:space="preserve">The </w:t>
      </w:r>
      <w:r w:rsidR="004C78EA" w:rsidRPr="00E30789">
        <w:t xml:space="preserve">defined terms of the Agreement shall apply to this </w:t>
      </w:r>
      <w:r w:rsidR="004C78EA" w:rsidRPr="00E30789">
        <w:rPr>
          <w:b/>
          <w:bCs/>
        </w:rPr>
        <w:t>Schedule 2 (Licensed IPR)</w:t>
      </w:r>
      <w:r w:rsidR="004C78EA" w:rsidRPr="00E30789">
        <w:t>.</w:t>
      </w:r>
    </w:p>
    <w:p w14:paraId="20F79C6A" w14:textId="74DD26C2" w:rsidR="004C78EA" w:rsidRPr="00E30789" w:rsidRDefault="004C78EA" w:rsidP="004C78EA">
      <w:pPr>
        <w:pStyle w:val="GLS11"/>
      </w:pPr>
      <w:r w:rsidRPr="00E30789">
        <w:t xml:space="preserve">The following additional defined terms shall apply to this </w:t>
      </w:r>
      <w:r w:rsidRPr="00E30789">
        <w:rPr>
          <w:b/>
          <w:bCs/>
        </w:rPr>
        <w:t>Schedule 2 (Licensed IPR)</w:t>
      </w:r>
      <w:r w:rsidRPr="00E30789">
        <w:t>.</w:t>
      </w:r>
    </w:p>
    <w:p w14:paraId="563862BA" w14:textId="77777777" w:rsidR="004C78EA" w:rsidRPr="00E30789" w:rsidRDefault="004C78EA" w:rsidP="00383B0B">
      <w:pPr>
        <w:pStyle w:val="GLS11"/>
        <w:numPr>
          <w:ilvl w:val="0"/>
          <w:numId w:val="0"/>
        </w:numPr>
        <w:ind w:left="567"/>
      </w:pPr>
      <w:r w:rsidRPr="00E30789">
        <w:rPr>
          <w:highlight w:val="yellow"/>
        </w:rPr>
        <w:t>[●]</w:t>
      </w:r>
      <w:r w:rsidRPr="00E30789">
        <w:tab/>
        <w:t xml:space="preserve">means </w:t>
      </w:r>
      <w:r w:rsidRPr="00E30789">
        <w:rPr>
          <w:highlight w:val="yellow"/>
        </w:rPr>
        <w:t>[●]</w:t>
      </w:r>
      <w:r w:rsidRPr="00E30789">
        <w:t>; and</w:t>
      </w:r>
    </w:p>
    <w:p w14:paraId="4C3059B4" w14:textId="77777777" w:rsidR="004C78EA" w:rsidRPr="00E30789" w:rsidRDefault="004C78EA" w:rsidP="00835585">
      <w:pPr>
        <w:pStyle w:val="GLS11"/>
        <w:numPr>
          <w:ilvl w:val="0"/>
          <w:numId w:val="0"/>
        </w:numPr>
        <w:ind w:left="567"/>
      </w:pPr>
      <w:r w:rsidRPr="00E30789">
        <w:rPr>
          <w:highlight w:val="yellow"/>
        </w:rPr>
        <w:t>[●]</w:t>
      </w:r>
      <w:r w:rsidRPr="00E30789">
        <w:tab/>
        <w:t xml:space="preserve">means </w:t>
      </w:r>
      <w:r w:rsidRPr="00E30789">
        <w:rPr>
          <w:highlight w:val="yellow"/>
        </w:rPr>
        <w:t>[●]</w:t>
      </w:r>
      <w:r w:rsidRPr="00E30789">
        <w:t>.</w:t>
      </w:r>
    </w:p>
    <w:p w14:paraId="75EE29F3" w14:textId="16D4A9B5" w:rsidR="004C78EA" w:rsidRPr="00E30789" w:rsidRDefault="004C78EA" w:rsidP="007D4413">
      <w:pPr>
        <w:pStyle w:val="GLS1"/>
      </w:pPr>
      <w:bookmarkStart w:id="106" w:name="_Toc169017612"/>
      <w:bookmarkStart w:id="107" w:name="_Toc171016519"/>
      <w:r w:rsidRPr="00E30789">
        <w:t>REGISTER OF LICENSED IPR</w:t>
      </w:r>
      <w:bookmarkEnd w:id="106"/>
      <w:bookmarkEnd w:id="107"/>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9"/>
        <w:gridCol w:w="4253"/>
        <w:gridCol w:w="4252"/>
      </w:tblGrid>
      <w:tr w:rsidR="00637F94" w:rsidRPr="00E30789" w14:paraId="0E19F5F7" w14:textId="77777777" w:rsidTr="0047552F">
        <w:trPr>
          <w:trHeight w:val="405"/>
        </w:trPr>
        <w:tc>
          <w:tcPr>
            <w:tcW w:w="559" w:type="dxa"/>
            <w:tcBorders>
              <w:top w:val="single" w:sz="6" w:space="0" w:color="000000"/>
              <w:left w:val="single" w:sz="6" w:space="0" w:color="000000"/>
              <w:bottom w:val="single" w:sz="6" w:space="0" w:color="000000"/>
              <w:right w:val="single" w:sz="6" w:space="0" w:color="000000"/>
            </w:tcBorders>
            <w:shd w:val="clear" w:color="auto" w:fill="D8D8D8"/>
            <w:vAlign w:val="center"/>
            <w:hideMark/>
          </w:tcPr>
          <w:p w14:paraId="489274FB" w14:textId="77777777" w:rsidR="00637F94" w:rsidRPr="00E30789" w:rsidRDefault="00637F94" w:rsidP="00637F94">
            <w:pPr>
              <w:spacing w:after="0" w:line="240" w:lineRule="auto"/>
              <w:jc w:val="center"/>
              <w:textAlignment w:val="baseline"/>
              <w:rPr>
                <w:rFonts w:eastAsia="Times New Roman"/>
                <w:szCs w:val="18"/>
                <w:lang w:eastAsia="en-SG"/>
              </w:rPr>
            </w:pPr>
            <w:r w:rsidRPr="00E30789">
              <w:rPr>
                <w:rFonts w:eastAsia="Times New Roman"/>
                <w:b/>
                <w:bCs/>
                <w:szCs w:val="18"/>
                <w:lang w:eastAsia="en-SG"/>
              </w:rPr>
              <w:t>No.</w:t>
            </w:r>
            <w:r w:rsidRPr="00E30789">
              <w:rPr>
                <w:rFonts w:eastAsia="Times New Roman"/>
                <w:szCs w:val="18"/>
                <w:lang w:eastAsia="en-SG"/>
              </w:rPr>
              <w:t> </w:t>
            </w:r>
          </w:p>
        </w:tc>
        <w:tc>
          <w:tcPr>
            <w:tcW w:w="4253" w:type="dxa"/>
            <w:tcBorders>
              <w:top w:val="single" w:sz="6" w:space="0" w:color="000000"/>
              <w:left w:val="single" w:sz="6" w:space="0" w:color="000000"/>
              <w:bottom w:val="single" w:sz="6" w:space="0" w:color="000000"/>
              <w:right w:val="single" w:sz="6" w:space="0" w:color="000000"/>
            </w:tcBorders>
            <w:shd w:val="clear" w:color="auto" w:fill="D8D8D8"/>
            <w:vAlign w:val="center"/>
            <w:hideMark/>
          </w:tcPr>
          <w:p w14:paraId="359E9C39" w14:textId="0597C917" w:rsidR="00637F94" w:rsidRPr="00E30789" w:rsidRDefault="00637F94" w:rsidP="00637F94">
            <w:pPr>
              <w:spacing w:after="0" w:line="240" w:lineRule="auto"/>
              <w:jc w:val="center"/>
              <w:textAlignment w:val="baseline"/>
              <w:rPr>
                <w:rFonts w:eastAsia="Times New Roman"/>
                <w:szCs w:val="18"/>
                <w:lang w:eastAsia="en-SG"/>
              </w:rPr>
            </w:pPr>
            <w:r w:rsidRPr="00E30789">
              <w:rPr>
                <w:rFonts w:eastAsia="Times New Roman"/>
                <w:b/>
                <w:bCs/>
                <w:szCs w:val="18"/>
                <w:lang w:eastAsia="en-SG"/>
              </w:rPr>
              <w:t xml:space="preserve">IPR </w:t>
            </w:r>
            <w:r w:rsidR="0047552F">
              <w:rPr>
                <w:rFonts w:eastAsia="Times New Roman"/>
                <w:b/>
                <w:bCs/>
                <w:szCs w:val="18"/>
                <w:lang w:eastAsia="en-SG"/>
              </w:rPr>
              <w:t>Description</w:t>
            </w:r>
          </w:p>
        </w:tc>
        <w:tc>
          <w:tcPr>
            <w:tcW w:w="4252" w:type="dxa"/>
            <w:tcBorders>
              <w:top w:val="single" w:sz="6" w:space="0" w:color="000000"/>
              <w:left w:val="single" w:sz="6" w:space="0" w:color="000000"/>
              <w:bottom w:val="single" w:sz="6" w:space="0" w:color="000000"/>
              <w:right w:val="single" w:sz="6" w:space="0" w:color="000000"/>
            </w:tcBorders>
            <w:shd w:val="clear" w:color="auto" w:fill="D8D8D8"/>
            <w:vAlign w:val="center"/>
            <w:hideMark/>
          </w:tcPr>
          <w:p w14:paraId="20DC04C9" w14:textId="77777777" w:rsidR="00637F94" w:rsidRPr="00E30789" w:rsidRDefault="00637F94" w:rsidP="00637F94">
            <w:pPr>
              <w:spacing w:after="0" w:line="240" w:lineRule="auto"/>
              <w:jc w:val="center"/>
              <w:textAlignment w:val="baseline"/>
              <w:rPr>
                <w:rFonts w:eastAsia="Times New Roman"/>
                <w:szCs w:val="18"/>
                <w:lang w:eastAsia="en-SG"/>
              </w:rPr>
            </w:pPr>
            <w:r w:rsidRPr="00E30789">
              <w:rPr>
                <w:rFonts w:eastAsia="Times New Roman"/>
                <w:b/>
                <w:bCs/>
                <w:szCs w:val="18"/>
                <w:lang w:eastAsia="en-SG"/>
              </w:rPr>
              <w:t>Authorised Purposes</w:t>
            </w:r>
            <w:r w:rsidRPr="00E30789">
              <w:rPr>
                <w:rFonts w:eastAsia="Times New Roman"/>
                <w:szCs w:val="18"/>
                <w:lang w:eastAsia="en-SG"/>
              </w:rPr>
              <w:t> </w:t>
            </w:r>
          </w:p>
        </w:tc>
      </w:tr>
      <w:tr w:rsidR="00637F94" w:rsidRPr="00E30789" w14:paraId="0A1A5E37" w14:textId="77777777" w:rsidTr="0047552F">
        <w:trPr>
          <w:trHeight w:val="405"/>
        </w:trPr>
        <w:tc>
          <w:tcPr>
            <w:tcW w:w="55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82100F" w14:textId="6C38D798" w:rsidR="00637F94" w:rsidRPr="00E30789" w:rsidRDefault="00637F94" w:rsidP="00637F94">
            <w:pPr>
              <w:spacing w:after="0" w:line="240" w:lineRule="auto"/>
              <w:jc w:val="both"/>
              <w:textAlignment w:val="baseline"/>
              <w:rPr>
                <w:rFonts w:eastAsia="Times New Roman"/>
                <w:szCs w:val="18"/>
                <w:lang w:eastAsia="en-SG"/>
              </w:rPr>
            </w:pPr>
            <w:r w:rsidRPr="00E30789">
              <w:rPr>
                <w:rFonts w:eastAsia="Times New Roman"/>
                <w:szCs w:val="18"/>
                <w:lang w:eastAsia="en-SG"/>
              </w:rPr>
              <w:t>1. </w:t>
            </w:r>
          </w:p>
        </w:tc>
        <w:tc>
          <w:tcPr>
            <w:tcW w:w="4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9AF0E4D" w14:textId="77777777" w:rsidR="00637F94" w:rsidRPr="00E30789" w:rsidRDefault="00637F94" w:rsidP="00637F94">
            <w:pPr>
              <w:spacing w:after="0" w:line="240" w:lineRule="auto"/>
              <w:jc w:val="both"/>
              <w:textAlignment w:val="baseline"/>
              <w:rPr>
                <w:rFonts w:eastAsia="Times New Roman"/>
                <w:szCs w:val="18"/>
                <w:lang w:eastAsia="en-SG"/>
              </w:rPr>
            </w:pPr>
            <w:r w:rsidRPr="00E30789">
              <w:rPr>
                <w:rFonts w:eastAsia="Times New Roman"/>
                <w:szCs w:val="18"/>
                <w:shd w:val="clear" w:color="auto" w:fill="FFFF00"/>
                <w:lang w:eastAsia="en-SG"/>
              </w:rPr>
              <w:t>[●]</w:t>
            </w:r>
            <w:r w:rsidRPr="00E30789">
              <w:rPr>
                <w:rFonts w:eastAsia="Times New Roman"/>
                <w:szCs w:val="18"/>
                <w:lang w:eastAsia="en-SG"/>
              </w:rPr>
              <w:t>  </w:t>
            </w:r>
          </w:p>
        </w:tc>
        <w:tc>
          <w:tcPr>
            <w:tcW w:w="42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C48DAB" w14:textId="77777777" w:rsidR="00637F94" w:rsidRPr="00E30789" w:rsidRDefault="00637F94" w:rsidP="0047552F">
            <w:pPr>
              <w:spacing w:after="0" w:line="240" w:lineRule="auto"/>
              <w:ind w:left="142"/>
              <w:jc w:val="both"/>
              <w:textAlignment w:val="baseline"/>
              <w:rPr>
                <w:rFonts w:eastAsia="Times New Roman"/>
                <w:color w:val="auto"/>
                <w:szCs w:val="18"/>
                <w:lang w:eastAsia="en-SG"/>
              </w:rPr>
            </w:pPr>
            <w:r w:rsidRPr="00E30789">
              <w:rPr>
                <w:rFonts w:eastAsia="Times New Roman"/>
                <w:color w:val="auto"/>
                <w:szCs w:val="18"/>
                <w:shd w:val="clear" w:color="auto" w:fill="FFFF00"/>
                <w:lang w:eastAsia="en-SG"/>
              </w:rPr>
              <w:t>[●]</w:t>
            </w:r>
            <w:r w:rsidRPr="00E30789">
              <w:rPr>
                <w:rFonts w:eastAsia="Times New Roman"/>
                <w:color w:val="auto"/>
                <w:szCs w:val="18"/>
                <w:lang w:eastAsia="en-SG"/>
              </w:rPr>
              <w:t> </w:t>
            </w:r>
          </w:p>
        </w:tc>
      </w:tr>
      <w:tr w:rsidR="00637F94" w:rsidRPr="00E30789" w14:paraId="2CDCC0AA" w14:textId="77777777" w:rsidTr="0047552F">
        <w:trPr>
          <w:trHeight w:val="405"/>
        </w:trPr>
        <w:tc>
          <w:tcPr>
            <w:tcW w:w="55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3D624C" w14:textId="46DF719A" w:rsidR="00637F94" w:rsidRPr="00E30789" w:rsidRDefault="00637F94" w:rsidP="00637F94">
            <w:pPr>
              <w:spacing w:after="0" w:line="240" w:lineRule="auto"/>
              <w:jc w:val="both"/>
              <w:textAlignment w:val="baseline"/>
              <w:rPr>
                <w:rFonts w:eastAsia="Times New Roman"/>
                <w:szCs w:val="18"/>
                <w:lang w:eastAsia="en-SG"/>
              </w:rPr>
            </w:pPr>
            <w:r w:rsidRPr="00E30789">
              <w:rPr>
                <w:rFonts w:eastAsia="Times New Roman"/>
                <w:szCs w:val="18"/>
                <w:lang w:eastAsia="en-SG"/>
              </w:rPr>
              <w:t>2. </w:t>
            </w:r>
          </w:p>
        </w:tc>
        <w:tc>
          <w:tcPr>
            <w:tcW w:w="4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F0BCC7" w14:textId="77777777" w:rsidR="00637F94" w:rsidRPr="00E30789" w:rsidRDefault="00637F94" w:rsidP="00637F94">
            <w:pPr>
              <w:spacing w:after="0" w:line="240" w:lineRule="auto"/>
              <w:jc w:val="both"/>
              <w:textAlignment w:val="baseline"/>
              <w:rPr>
                <w:rFonts w:eastAsia="Times New Roman"/>
                <w:szCs w:val="18"/>
                <w:lang w:eastAsia="en-SG"/>
              </w:rPr>
            </w:pPr>
            <w:r w:rsidRPr="00E30789">
              <w:rPr>
                <w:rFonts w:eastAsia="Times New Roman"/>
                <w:szCs w:val="18"/>
                <w:shd w:val="clear" w:color="auto" w:fill="FFFF00"/>
                <w:lang w:eastAsia="en-SG"/>
              </w:rPr>
              <w:t>[●]</w:t>
            </w:r>
            <w:r w:rsidRPr="00E30789">
              <w:rPr>
                <w:rFonts w:eastAsia="Times New Roman"/>
                <w:szCs w:val="18"/>
                <w:lang w:eastAsia="en-SG"/>
              </w:rPr>
              <w:t>  </w:t>
            </w:r>
          </w:p>
        </w:tc>
        <w:tc>
          <w:tcPr>
            <w:tcW w:w="42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86D67D" w14:textId="77777777" w:rsidR="00637F94" w:rsidRPr="00E30789" w:rsidRDefault="00637F94" w:rsidP="0047552F">
            <w:pPr>
              <w:spacing w:after="0" w:line="240" w:lineRule="auto"/>
              <w:ind w:left="142"/>
              <w:jc w:val="both"/>
              <w:textAlignment w:val="baseline"/>
              <w:rPr>
                <w:rFonts w:eastAsia="Times New Roman"/>
                <w:color w:val="auto"/>
                <w:szCs w:val="18"/>
                <w:lang w:eastAsia="en-SG"/>
              </w:rPr>
            </w:pPr>
            <w:r w:rsidRPr="00E30789">
              <w:rPr>
                <w:rFonts w:eastAsia="Times New Roman"/>
                <w:color w:val="auto"/>
                <w:szCs w:val="18"/>
                <w:shd w:val="clear" w:color="auto" w:fill="FFFF00"/>
                <w:lang w:eastAsia="en-SG"/>
              </w:rPr>
              <w:t>[●]</w:t>
            </w:r>
            <w:r w:rsidRPr="00E30789">
              <w:rPr>
                <w:rFonts w:eastAsia="Times New Roman"/>
                <w:color w:val="auto"/>
                <w:szCs w:val="18"/>
                <w:lang w:eastAsia="en-SG"/>
              </w:rPr>
              <w:t> </w:t>
            </w:r>
          </w:p>
        </w:tc>
      </w:tr>
      <w:tr w:rsidR="00637F94" w:rsidRPr="00E30789" w14:paraId="412C7695" w14:textId="77777777" w:rsidTr="0047552F">
        <w:trPr>
          <w:trHeight w:val="405"/>
        </w:trPr>
        <w:tc>
          <w:tcPr>
            <w:tcW w:w="55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80D3C8" w14:textId="5FA5D46B" w:rsidR="00637F94" w:rsidRPr="00E30789" w:rsidRDefault="00637F94" w:rsidP="00637F94">
            <w:pPr>
              <w:spacing w:after="0" w:line="240" w:lineRule="auto"/>
              <w:jc w:val="both"/>
              <w:textAlignment w:val="baseline"/>
              <w:rPr>
                <w:rFonts w:eastAsia="Times New Roman"/>
                <w:szCs w:val="18"/>
                <w:lang w:eastAsia="en-SG"/>
              </w:rPr>
            </w:pPr>
            <w:r w:rsidRPr="00E30789">
              <w:rPr>
                <w:rFonts w:eastAsia="Times New Roman"/>
                <w:szCs w:val="18"/>
                <w:lang w:eastAsia="en-SG"/>
              </w:rPr>
              <w:t>3. </w:t>
            </w:r>
          </w:p>
        </w:tc>
        <w:tc>
          <w:tcPr>
            <w:tcW w:w="4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494B7D" w14:textId="77777777" w:rsidR="00637F94" w:rsidRPr="00E30789" w:rsidRDefault="00637F94" w:rsidP="00637F94">
            <w:pPr>
              <w:spacing w:after="0" w:line="240" w:lineRule="auto"/>
              <w:jc w:val="both"/>
              <w:textAlignment w:val="baseline"/>
              <w:rPr>
                <w:rFonts w:eastAsia="Times New Roman"/>
                <w:szCs w:val="18"/>
                <w:lang w:eastAsia="en-SG"/>
              </w:rPr>
            </w:pPr>
            <w:r w:rsidRPr="00E30789">
              <w:rPr>
                <w:rFonts w:eastAsia="Times New Roman"/>
                <w:szCs w:val="18"/>
                <w:shd w:val="clear" w:color="auto" w:fill="FFFF00"/>
                <w:lang w:eastAsia="en-SG"/>
              </w:rPr>
              <w:t>[●]</w:t>
            </w:r>
            <w:r w:rsidRPr="00E30789">
              <w:rPr>
                <w:rFonts w:eastAsia="Times New Roman"/>
                <w:szCs w:val="18"/>
                <w:lang w:eastAsia="en-SG"/>
              </w:rPr>
              <w:t>  </w:t>
            </w:r>
          </w:p>
        </w:tc>
        <w:tc>
          <w:tcPr>
            <w:tcW w:w="42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AE1DE37" w14:textId="77777777" w:rsidR="00637F94" w:rsidRPr="00E30789" w:rsidRDefault="00637F94" w:rsidP="0047552F">
            <w:pPr>
              <w:spacing w:after="0" w:line="240" w:lineRule="auto"/>
              <w:ind w:left="142"/>
              <w:jc w:val="both"/>
              <w:textAlignment w:val="baseline"/>
              <w:rPr>
                <w:rFonts w:eastAsia="Times New Roman"/>
                <w:color w:val="auto"/>
                <w:szCs w:val="18"/>
                <w:lang w:eastAsia="en-SG"/>
              </w:rPr>
            </w:pPr>
            <w:r w:rsidRPr="00E30789">
              <w:rPr>
                <w:rFonts w:eastAsia="Times New Roman"/>
                <w:color w:val="auto"/>
                <w:szCs w:val="18"/>
                <w:shd w:val="clear" w:color="auto" w:fill="FFFF00"/>
                <w:lang w:eastAsia="en-SG"/>
              </w:rPr>
              <w:t>[●]</w:t>
            </w:r>
            <w:r w:rsidRPr="00E30789">
              <w:rPr>
                <w:rFonts w:eastAsia="Times New Roman"/>
                <w:color w:val="auto"/>
                <w:szCs w:val="18"/>
                <w:lang w:eastAsia="en-SG"/>
              </w:rPr>
              <w:t> </w:t>
            </w:r>
          </w:p>
        </w:tc>
      </w:tr>
      <w:tr w:rsidR="00637F94" w:rsidRPr="00E30789" w14:paraId="43AAA3C9" w14:textId="77777777" w:rsidTr="0047552F">
        <w:trPr>
          <w:trHeight w:val="405"/>
        </w:trPr>
        <w:tc>
          <w:tcPr>
            <w:tcW w:w="55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A83B06" w14:textId="7A7009E9" w:rsidR="00637F94" w:rsidRPr="00E30789" w:rsidRDefault="00637F94" w:rsidP="00637F94">
            <w:pPr>
              <w:spacing w:after="0" w:line="240" w:lineRule="auto"/>
              <w:jc w:val="both"/>
              <w:textAlignment w:val="baseline"/>
              <w:rPr>
                <w:rFonts w:eastAsia="Times New Roman"/>
                <w:szCs w:val="18"/>
                <w:lang w:eastAsia="en-SG"/>
              </w:rPr>
            </w:pPr>
            <w:r w:rsidRPr="00E30789">
              <w:rPr>
                <w:rFonts w:eastAsia="Times New Roman"/>
                <w:szCs w:val="18"/>
                <w:lang w:eastAsia="en-SG"/>
              </w:rPr>
              <w:t>4. </w:t>
            </w:r>
          </w:p>
        </w:tc>
        <w:tc>
          <w:tcPr>
            <w:tcW w:w="4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ED36D0" w14:textId="77777777" w:rsidR="00637F94" w:rsidRPr="00E30789" w:rsidRDefault="00637F94" w:rsidP="00637F94">
            <w:pPr>
              <w:spacing w:after="0" w:line="240" w:lineRule="auto"/>
              <w:jc w:val="both"/>
              <w:textAlignment w:val="baseline"/>
              <w:rPr>
                <w:rFonts w:eastAsia="Times New Roman"/>
                <w:szCs w:val="18"/>
                <w:lang w:eastAsia="en-SG"/>
              </w:rPr>
            </w:pPr>
            <w:r w:rsidRPr="00E30789">
              <w:rPr>
                <w:rFonts w:eastAsia="Times New Roman"/>
                <w:szCs w:val="18"/>
                <w:shd w:val="clear" w:color="auto" w:fill="FFFF00"/>
                <w:lang w:eastAsia="en-SG"/>
              </w:rPr>
              <w:t>[●]</w:t>
            </w:r>
            <w:r w:rsidRPr="00E30789">
              <w:rPr>
                <w:rFonts w:eastAsia="Times New Roman"/>
                <w:szCs w:val="18"/>
                <w:lang w:eastAsia="en-SG"/>
              </w:rPr>
              <w:t> </w:t>
            </w:r>
          </w:p>
        </w:tc>
        <w:tc>
          <w:tcPr>
            <w:tcW w:w="42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5C970A" w14:textId="77777777" w:rsidR="00637F94" w:rsidRPr="00E30789" w:rsidRDefault="00637F94" w:rsidP="0047552F">
            <w:pPr>
              <w:spacing w:after="0" w:line="240" w:lineRule="auto"/>
              <w:ind w:left="142"/>
              <w:jc w:val="both"/>
              <w:textAlignment w:val="baseline"/>
              <w:rPr>
                <w:rFonts w:eastAsia="Times New Roman"/>
                <w:color w:val="auto"/>
                <w:szCs w:val="18"/>
                <w:lang w:eastAsia="en-SG"/>
              </w:rPr>
            </w:pPr>
            <w:r w:rsidRPr="00E30789">
              <w:rPr>
                <w:rFonts w:eastAsia="Times New Roman"/>
                <w:color w:val="auto"/>
                <w:szCs w:val="18"/>
                <w:shd w:val="clear" w:color="auto" w:fill="FFFF00"/>
                <w:lang w:eastAsia="en-SG"/>
              </w:rPr>
              <w:t>[●]</w:t>
            </w:r>
            <w:r w:rsidRPr="00E30789">
              <w:rPr>
                <w:rFonts w:eastAsia="Times New Roman"/>
                <w:color w:val="auto"/>
                <w:szCs w:val="18"/>
                <w:lang w:eastAsia="en-SG"/>
              </w:rPr>
              <w:t> </w:t>
            </w:r>
          </w:p>
        </w:tc>
      </w:tr>
    </w:tbl>
    <w:p w14:paraId="65CE4A54" w14:textId="77777777" w:rsidR="00CE5877" w:rsidRPr="00E30789" w:rsidRDefault="00CE5877" w:rsidP="007D4413">
      <w:pPr>
        <w:pStyle w:val="GLS1"/>
        <w:numPr>
          <w:ilvl w:val="0"/>
          <w:numId w:val="0"/>
        </w:numPr>
      </w:pPr>
    </w:p>
    <w:p w14:paraId="5E70174A" w14:textId="77777777" w:rsidR="00637F94" w:rsidRPr="00E30789" w:rsidRDefault="00637F94">
      <w:pPr>
        <w:spacing w:after="0"/>
        <w:rPr>
          <w:rFonts w:eastAsiaTheme="minorEastAsia"/>
          <w:color w:val="auto"/>
          <w:szCs w:val="18"/>
        </w:rPr>
      </w:pPr>
      <w:r w:rsidRPr="00E30789">
        <w:br w:type="page"/>
      </w:r>
    </w:p>
    <w:p w14:paraId="4946F921" w14:textId="548DC94B" w:rsidR="004C78EA" w:rsidRPr="00E30789" w:rsidRDefault="004C78EA" w:rsidP="00637F94">
      <w:pPr>
        <w:pStyle w:val="GLSScheduleHeader"/>
      </w:pPr>
      <w:bookmarkStart w:id="108" w:name="_Toc171016520"/>
      <w:r w:rsidRPr="00E30789">
        <w:lastRenderedPageBreak/>
        <w:t>SCHEDULE 3 | LICENCE FEES</w:t>
      </w:r>
      <w:bookmarkEnd w:id="108"/>
    </w:p>
    <w:p w14:paraId="42D034EA" w14:textId="7E75A0B3" w:rsidR="004C78EA" w:rsidRPr="00E30789" w:rsidRDefault="004C78EA" w:rsidP="007D4413">
      <w:pPr>
        <w:pStyle w:val="GLS1"/>
        <w:numPr>
          <w:ilvl w:val="1"/>
          <w:numId w:val="22"/>
        </w:numPr>
      </w:pPr>
      <w:bookmarkStart w:id="109" w:name="_Toc169017614"/>
      <w:bookmarkStart w:id="110" w:name="_Toc171016521"/>
      <w:r w:rsidRPr="00E30789">
        <w:t>DEFINITIONS</w:t>
      </w:r>
      <w:bookmarkEnd w:id="109"/>
      <w:bookmarkEnd w:id="110"/>
    </w:p>
    <w:p w14:paraId="488ACB40" w14:textId="5FF0177E" w:rsidR="004C78EA" w:rsidRPr="00E30789" w:rsidRDefault="004C78EA" w:rsidP="004C78EA">
      <w:pPr>
        <w:pStyle w:val="GLS11"/>
      </w:pPr>
      <w:r w:rsidRPr="00E30789">
        <w:t xml:space="preserve">The defined terms of the Agreement shall apply to this </w:t>
      </w:r>
      <w:r w:rsidRPr="00E30789">
        <w:rPr>
          <w:b/>
          <w:bCs/>
        </w:rPr>
        <w:t>Schedule 3 (Licence Fees)</w:t>
      </w:r>
      <w:r w:rsidRPr="00E30789">
        <w:t>.</w:t>
      </w:r>
    </w:p>
    <w:p w14:paraId="0FA432B7" w14:textId="18C23650" w:rsidR="004C78EA" w:rsidRPr="00E30789" w:rsidRDefault="004C78EA" w:rsidP="004C78EA">
      <w:pPr>
        <w:pStyle w:val="GLS11"/>
      </w:pPr>
      <w:r w:rsidRPr="00E30789">
        <w:t xml:space="preserve">The following additional defined terms shall apply to this </w:t>
      </w:r>
      <w:r w:rsidRPr="00E30789">
        <w:rPr>
          <w:b/>
          <w:bCs/>
        </w:rPr>
        <w:t>Schedule 3 (Licence Fees)</w:t>
      </w:r>
      <w:r w:rsidRPr="00E30789">
        <w:t>.</w:t>
      </w:r>
    </w:p>
    <w:p w14:paraId="293A4F81" w14:textId="77777777" w:rsidR="004C78EA" w:rsidRPr="00E30789" w:rsidRDefault="004C78EA" w:rsidP="00637F94">
      <w:pPr>
        <w:pStyle w:val="GLS11"/>
        <w:numPr>
          <w:ilvl w:val="0"/>
          <w:numId w:val="0"/>
        </w:numPr>
        <w:ind w:left="567"/>
      </w:pPr>
      <w:r w:rsidRPr="00E30789">
        <w:rPr>
          <w:highlight w:val="yellow"/>
        </w:rPr>
        <w:t>[●]</w:t>
      </w:r>
      <w:r w:rsidRPr="00E30789">
        <w:tab/>
        <w:t xml:space="preserve">means </w:t>
      </w:r>
      <w:r w:rsidRPr="00E30789">
        <w:rPr>
          <w:highlight w:val="yellow"/>
        </w:rPr>
        <w:t>[●]</w:t>
      </w:r>
      <w:r w:rsidRPr="00E30789">
        <w:t>; and</w:t>
      </w:r>
    </w:p>
    <w:p w14:paraId="3D08C41B" w14:textId="77777777" w:rsidR="004C78EA" w:rsidRPr="00E30789" w:rsidRDefault="004C78EA" w:rsidP="00637F94">
      <w:pPr>
        <w:pStyle w:val="GLS11"/>
        <w:numPr>
          <w:ilvl w:val="0"/>
          <w:numId w:val="0"/>
        </w:numPr>
        <w:ind w:left="567"/>
      </w:pPr>
      <w:r w:rsidRPr="00E30789">
        <w:rPr>
          <w:highlight w:val="yellow"/>
        </w:rPr>
        <w:t>[●]</w:t>
      </w:r>
      <w:r w:rsidRPr="00E30789">
        <w:tab/>
        <w:t xml:space="preserve">means </w:t>
      </w:r>
      <w:r w:rsidRPr="00E30789">
        <w:rPr>
          <w:highlight w:val="yellow"/>
        </w:rPr>
        <w:t>[●]</w:t>
      </w:r>
      <w:r w:rsidRPr="00E30789">
        <w:t>.</w:t>
      </w:r>
    </w:p>
    <w:p w14:paraId="14581B26" w14:textId="509853BC" w:rsidR="004C78EA" w:rsidRPr="00E30789" w:rsidRDefault="004C78EA" w:rsidP="007D4413">
      <w:pPr>
        <w:pStyle w:val="GLS1"/>
      </w:pPr>
      <w:bookmarkStart w:id="111" w:name="_Toc169017615"/>
      <w:bookmarkStart w:id="112" w:name="_Toc171016522"/>
      <w:r w:rsidRPr="00E30789">
        <w:t>LICENCE FEES</w:t>
      </w:r>
      <w:bookmarkEnd w:id="111"/>
      <w:bookmarkEnd w:id="112"/>
    </w:p>
    <w:p w14:paraId="13164465" w14:textId="1B8822EC" w:rsidR="004C78EA" w:rsidRPr="00AB7E2C" w:rsidRDefault="004C78EA" w:rsidP="004C78EA">
      <w:pPr>
        <w:pStyle w:val="GLS11"/>
      </w:pPr>
      <w:del w:id="113" w:author="AS" w:date="2024-07-04T20:19:00Z" w16du:dateUtc="2024-07-04T13:19:00Z">
        <w:r w:rsidRPr="00AB7E2C" w:rsidDel="00EF3D1B">
          <w:delText>[</w:delText>
        </w:r>
        <w:r w:rsidRPr="00EF3D1B" w:rsidDel="00EF3D1B">
          <w:rPr>
            <w:highlight w:val="yellow"/>
          </w:rPr>
          <w:delText>●</w:delText>
        </w:r>
        <w:r w:rsidRPr="00AB7E2C" w:rsidDel="00EF3D1B">
          <w:delText>]</w:delText>
        </w:r>
      </w:del>
      <w:ins w:id="114" w:author="AS" w:date="2024-07-04T20:19:00Z" w16du:dateUtc="2024-07-04T13:19:00Z">
        <w:r w:rsidR="00EF3D1B" w:rsidRPr="00E30789">
          <w:rPr>
            <w:highlight w:val="yellow"/>
          </w:rPr>
          <w:t>[●]</w:t>
        </w:r>
        <w:r w:rsidR="00EF3D1B" w:rsidRPr="00E30789">
          <w:t>.</w:t>
        </w:r>
      </w:ins>
    </w:p>
    <w:p w14:paraId="584A8406" w14:textId="050A1300" w:rsidR="004C78EA" w:rsidRPr="00E30789" w:rsidDel="00EF3D1B" w:rsidRDefault="004C78EA" w:rsidP="00B13511">
      <w:pPr>
        <w:pStyle w:val="GLS11"/>
        <w:numPr>
          <w:ilvl w:val="0"/>
          <w:numId w:val="0"/>
        </w:numPr>
        <w:ind w:left="567"/>
        <w:rPr>
          <w:del w:id="115" w:author="AS" w:date="2024-07-04T20:19:00Z" w16du:dateUtc="2024-07-04T13:19:00Z"/>
        </w:rPr>
      </w:pPr>
    </w:p>
    <w:p w14:paraId="3DB7AFE6" w14:textId="77777777" w:rsidR="004C78EA" w:rsidRPr="00E30789" w:rsidDel="00EF3D1B" w:rsidRDefault="004C78EA" w:rsidP="00637F94">
      <w:pPr>
        <w:pStyle w:val="GLS11"/>
        <w:numPr>
          <w:ilvl w:val="0"/>
          <w:numId w:val="0"/>
        </w:numPr>
        <w:ind w:left="567"/>
        <w:rPr>
          <w:del w:id="116" w:author="AS" w:date="2024-07-04T20:19:00Z" w16du:dateUtc="2024-07-04T13:19:00Z"/>
        </w:rPr>
      </w:pPr>
    </w:p>
    <w:p w14:paraId="28793DBF" w14:textId="623914CA" w:rsidR="00392745" w:rsidRPr="00E30789" w:rsidRDefault="00392745">
      <w:pPr>
        <w:spacing w:after="0"/>
        <w:rPr>
          <w:rFonts w:eastAsiaTheme="minorEastAsia"/>
          <w:color w:val="auto"/>
          <w:szCs w:val="18"/>
        </w:rPr>
      </w:pPr>
    </w:p>
    <w:sectPr w:rsidR="00392745" w:rsidRPr="00E30789" w:rsidSect="00722A34">
      <w:headerReference w:type="even" r:id="rId12"/>
      <w:headerReference w:type="default" r:id="rId13"/>
      <w:footerReference w:type="even" r:id="rId14"/>
      <w:footerReference w:type="default" r:id="rId15"/>
      <w:headerReference w:type="first" r:id="rId16"/>
      <w:pgSz w:w="11907" w:h="16839" w:code="9"/>
      <w:pgMar w:top="1418" w:right="1440" w:bottom="567" w:left="144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68CEC" w14:textId="77777777" w:rsidR="00024769" w:rsidRPr="00E30789" w:rsidRDefault="00024769" w:rsidP="007F624B">
      <w:pPr>
        <w:spacing w:line="240" w:lineRule="auto"/>
      </w:pPr>
      <w:r w:rsidRPr="00E30789">
        <w:separator/>
      </w:r>
    </w:p>
  </w:endnote>
  <w:endnote w:type="continuationSeparator" w:id="0">
    <w:p w14:paraId="3C5B067C" w14:textId="77777777" w:rsidR="00024769" w:rsidRPr="00E30789" w:rsidRDefault="00024769" w:rsidP="007F624B">
      <w:pPr>
        <w:spacing w:line="240" w:lineRule="auto"/>
      </w:pPr>
      <w:r w:rsidRPr="00E30789">
        <w:continuationSeparator/>
      </w:r>
    </w:p>
  </w:endnote>
  <w:endnote w:type="continuationNotice" w:id="1">
    <w:p w14:paraId="30358041" w14:textId="77777777" w:rsidR="00024769" w:rsidRPr="00E30789" w:rsidRDefault="0002476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DD5DF" w14:textId="77777777" w:rsidR="00C01ED3" w:rsidRPr="00E30789" w:rsidRDefault="00C01ED3" w:rsidP="00C05F15">
    <w:pPr>
      <w:pStyle w:val="Footer"/>
      <w:framePr w:wrap="around" w:vAnchor="text" w:hAnchor="margin" w:xAlign="right" w:y="1"/>
      <w:rPr>
        <w:rStyle w:val="PageNumber"/>
      </w:rPr>
    </w:pPr>
    <w:r w:rsidRPr="00E30789">
      <w:rPr>
        <w:rStyle w:val="PageNumber"/>
      </w:rPr>
      <w:fldChar w:fldCharType="begin"/>
    </w:r>
    <w:r w:rsidRPr="00E30789">
      <w:rPr>
        <w:rStyle w:val="PageNumber"/>
      </w:rPr>
      <w:instrText xml:space="preserve">PAGE  </w:instrText>
    </w:r>
    <w:r w:rsidRPr="00E30789">
      <w:rPr>
        <w:rStyle w:val="PageNumber"/>
      </w:rPr>
      <w:fldChar w:fldCharType="end"/>
    </w:r>
  </w:p>
  <w:p w14:paraId="7162C2EC" w14:textId="77777777" w:rsidR="00C01ED3" w:rsidRPr="00E30789" w:rsidRDefault="00C01ED3" w:rsidP="00C05F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470CE" w14:textId="1063E047" w:rsidR="00C01ED3" w:rsidRPr="00E30789" w:rsidRDefault="00B26D6C" w:rsidP="00F6552E">
    <w:pPr>
      <w:ind w:right="360"/>
      <w:rPr>
        <w:color w:val="FFFFFF" w:themeColor="background1"/>
        <w:sz w:val="16"/>
        <w:szCs w:val="16"/>
      </w:rPr>
    </w:pPr>
    <w:r w:rsidRPr="00E30789">
      <w:rPr>
        <w:noProof/>
        <w:color w:val="FFFFFF" w:themeColor="background1"/>
        <w:sz w:val="16"/>
        <w:szCs w:val="16"/>
      </w:rPr>
      <mc:AlternateContent>
        <mc:Choice Requires="wps">
          <w:drawing>
            <wp:anchor distT="45720" distB="45720" distL="114300" distR="114300" simplePos="0" relativeHeight="251658245" behindDoc="0" locked="0" layoutInCell="1" allowOverlap="1" wp14:anchorId="70A0B165" wp14:editId="689EE840">
              <wp:simplePos x="0" y="0"/>
              <wp:positionH relativeFrom="column">
                <wp:posOffset>5286424</wp:posOffset>
              </wp:positionH>
              <wp:positionV relativeFrom="paragraph">
                <wp:posOffset>116303</wp:posOffset>
              </wp:positionV>
              <wp:extent cx="38227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70" cy="1404620"/>
                      </a:xfrm>
                      <a:prstGeom prst="rect">
                        <a:avLst/>
                      </a:prstGeom>
                      <a:noFill/>
                      <a:ln w="9525">
                        <a:noFill/>
                        <a:miter lim="800000"/>
                        <a:headEnd/>
                        <a:tailEnd/>
                      </a:ln>
                    </wps:spPr>
                    <wps:txbx>
                      <w:txbxContent>
                        <w:p w14:paraId="76FE54A5" w14:textId="5CD2190A" w:rsidR="00EF59C1" w:rsidRPr="00E30789" w:rsidRDefault="00EF59C1" w:rsidP="00EF59C1">
                          <w:pPr>
                            <w:jc w:val="center"/>
                            <w:rPr>
                              <w:color w:val="000000" w:themeColor="text1"/>
                              <w:sz w:val="14"/>
                              <w:szCs w:val="14"/>
                            </w:rPr>
                          </w:pPr>
                          <w:r w:rsidRPr="00E30789">
                            <w:rPr>
                              <w:color w:val="000000" w:themeColor="text1"/>
                              <w:sz w:val="14"/>
                              <w:szCs w:val="14"/>
                            </w:rPr>
                            <w:fldChar w:fldCharType="begin"/>
                          </w:r>
                          <w:r w:rsidRPr="00E30789">
                            <w:rPr>
                              <w:color w:val="000000" w:themeColor="text1"/>
                              <w:sz w:val="14"/>
                              <w:szCs w:val="14"/>
                            </w:rPr>
                            <w:instrText xml:space="preserve"> PAGE   \* MERGEFORMAT </w:instrText>
                          </w:r>
                          <w:r w:rsidRPr="00E30789">
                            <w:rPr>
                              <w:color w:val="000000" w:themeColor="text1"/>
                              <w:sz w:val="14"/>
                              <w:szCs w:val="14"/>
                            </w:rPr>
                            <w:fldChar w:fldCharType="separate"/>
                          </w:r>
                          <w:r w:rsidRPr="00E30789">
                            <w:rPr>
                              <w:color w:val="000000" w:themeColor="text1"/>
                              <w:sz w:val="14"/>
                              <w:szCs w:val="14"/>
                            </w:rPr>
                            <w:t>1</w:t>
                          </w:r>
                          <w:r w:rsidRPr="00E30789">
                            <w:rPr>
                              <w:color w:val="000000" w:themeColor="text1"/>
                              <w:sz w:val="14"/>
                              <w:szCs w:val="14"/>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A0B165" id="_x0000_t202" coordsize="21600,21600" o:spt="202" path="m,l,21600r21600,l21600,xe">
              <v:stroke joinstyle="miter"/>
              <v:path gradientshapeok="t" o:connecttype="rect"/>
            </v:shapetype>
            <v:shape id="Text Box 2" o:spid="_x0000_s1027" type="#_x0000_t202" style="position:absolute;margin-left:416.25pt;margin-top:9.15pt;width:30.1pt;height:110.6pt;z-index:25165824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" filled="f" stroked="f">
              <v:textbox style="mso-fit-shape-to-text:t">
                <w:txbxContent>
                  <w:p w14:paraId="76FE54A5" w14:textId="5CD2190A" w:rsidR="00EF59C1" w:rsidRPr="00E30789" w:rsidRDefault="00EF59C1" w:rsidP="00EF59C1">
                    <w:pPr>
                      <w:jc w:val="center"/>
                      <w:rPr>
                        <w:color w:val="000000" w:themeColor="text1"/>
                        <w:sz w:val="14"/>
                        <w:szCs w:val="14"/>
                      </w:rPr>
                    </w:pPr>
                    <w:r w:rsidRPr="00E30789">
                      <w:rPr>
                        <w:color w:val="000000" w:themeColor="text1"/>
                        <w:sz w:val="14"/>
                        <w:szCs w:val="14"/>
                      </w:rPr>
                      <w:fldChar w:fldCharType="begin"/>
                    </w:r>
                    <w:r w:rsidRPr="00E30789">
                      <w:rPr>
                        <w:color w:val="000000" w:themeColor="text1"/>
                        <w:sz w:val="14"/>
                        <w:szCs w:val="14"/>
                      </w:rPr>
                      <w:instrText xml:space="preserve"> PAGE   \* MERGEFORMAT </w:instrText>
                    </w:r>
                    <w:r w:rsidRPr="00E30789">
                      <w:rPr>
                        <w:color w:val="000000" w:themeColor="text1"/>
                        <w:sz w:val="14"/>
                        <w:szCs w:val="14"/>
                      </w:rPr>
                      <w:fldChar w:fldCharType="separate"/>
                    </w:r>
                    <w:r w:rsidRPr="00E30789">
                      <w:rPr>
                        <w:color w:val="000000" w:themeColor="text1"/>
                        <w:sz w:val="14"/>
                        <w:szCs w:val="14"/>
                      </w:rPr>
                      <w:t>1</w:t>
                    </w:r>
                    <w:r w:rsidRPr="00E30789">
                      <w:rPr>
                        <w:color w:val="000000" w:themeColor="text1"/>
                        <w:sz w:val="14"/>
                        <w:szCs w:val="14"/>
                      </w:rPr>
                      <w:fldChar w:fldCharType="end"/>
                    </w:r>
                  </w:p>
                </w:txbxContent>
              </v:textbox>
              <w10:wrap type="square"/>
            </v:shape>
          </w:pict>
        </mc:Fallback>
      </mc:AlternateContent>
    </w:r>
    <w:r w:rsidR="003F66F6" w:rsidRPr="00E30789">
      <w:rPr>
        <w:noProof/>
        <w:color w:val="FFFFFF" w:themeColor="background1"/>
        <w:sz w:val="16"/>
        <w:szCs w:val="16"/>
      </w:rPr>
      <mc:AlternateContent>
        <mc:Choice Requires="wps">
          <w:drawing>
            <wp:anchor distT="0" distB="0" distL="114300" distR="114300" simplePos="0" relativeHeight="251658241" behindDoc="0" locked="0" layoutInCell="1" allowOverlap="1" wp14:anchorId="316BAFDF" wp14:editId="24D229AC">
              <wp:simplePos x="0" y="0"/>
              <wp:positionH relativeFrom="column">
                <wp:posOffset>-122818</wp:posOffset>
              </wp:positionH>
              <wp:positionV relativeFrom="paragraph">
                <wp:posOffset>137160</wp:posOffset>
              </wp:positionV>
              <wp:extent cx="5159297" cy="403225"/>
              <wp:effectExtent l="0" t="0" r="0" b="0"/>
              <wp:wrapNone/>
              <wp:docPr id="6" name="Text Box 6"/>
              <wp:cNvGraphicFramePr/>
              <a:graphic xmlns:a="http://schemas.openxmlformats.org/drawingml/2006/main">
                <a:graphicData uri="http://schemas.microsoft.com/office/word/2010/wordprocessingShape">
                  <wps:wsp>
                    <wps:cNvSpPr txBox="1"/>
                    <wps:spPr>
                      <a:xfrm>
                        <a:off x="0" y="0"/>
                        <a:ext cx="5159297" cy="403225"/>
                      </a:xfrm>
                      <a:prstGeom prst="rect">
                        <a:avLst/>
                      </a:prstGeom>
                      <a:noFill/>
                      <a:ln>
                        <a:noFill/>
                      </a:ln>
                      <a:effectLst/>
                      <a:extLst>
                        <a:ext uri="{C572A759-6A51-4108-AA02-DFA0A04FC94B}">
                          <ma14:wrappingTextBoxFlag xmlns:a14="http://schemas.microsoft.com/office/drawing/2010/main" xmlns:pic="http://schemas.openxmlformats.org/drawingml/2006/picture"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DACCA84" w14:textId="76BA5752" w:rsidR="003F66F6" w:rsidRPr="00E30789" w:rsidRDefault="003F66F6" w:rsidP="003F66F6">
                          <w:pPr>
                            <w:pStyle w:val="Footer"/>
                            <w:spacing w:after="0" w:line="276" w:lineRule="auto"/>
                            <w:rPr>
                              <w:color w:val="A6A6A6" w:themeColor="background1" w:themeShade="A6"/>
                              <w:sz w:val="9"/>
                              <w:szCs w:val="9"/>
                            </w:rPr>
                          </w:pPr>
                          <w:r w:rsidRPr="00E30789">
                            <w:rPr>
                              <w:color w:val="A6A6A6" w:themeColor="background1" w:themeShade="A6"/>
                              <w:sz w:val="9"/>
                              <w:szCs w:val="9"/>
                            </w:rPr>
                            <w:fldChar w:fldCharType="begin"/>
                          </w:r>
                          <w:r w:rsidRPr="00E30789">
                            <w:rPr>
                              <w:color w:val="A6A6A6" w:themeColor="background1" w:themeShade="A6"/>
                              <w:sz w:val="9"/>
                              <w:szCs w:val="9"/>
                            </w:rPr>
                            <w:instrText xml:space="preserve"> FILENAME   \* MERGEFORMAT </w:instrText>
                          </w:r>
                          <w:r w:rsidRPr="00E30789">
                            <w:rPr>
                              <w:color w:val="A6A6A6" w:themeColor="background1" w:themeShade="A6"/>
                              <w:sz w:val="9"/>
                              <w:szCs w:val="9"/>
                            </w:rPr>
                            <w:fldChar w:fldCharType="separate"/>
                          </w:r>
                          <w:r w:rsidR="005B03D9">
                            <w:rPr>
                              <w:noProof/>
                              <w:color w:val="A6A6A6" w:themeColor="background1" w:themeShade="A6"/>
                              <w:sz w:val="9"/>
                              <w:szCs w:val="9"/>
                            </w:rPr>
                            <w:t>GLS</w:t>
                          </w:r>
                          <w:r w:rsidR="005B03D9" w:rsidRPr="005B03D9">
                            <w:rPr>
                              <w:noProof/>
                              <w:color w:val="A6A6A6"/>
                              <w:sz w:val="9"/>
                              <w:szCs w:val="9"/>
                            </w:rPr>
                            <w:t xml:space="preserve"> Template_IP</w:t>
                          </w:r>
                          <w:r w:rsidR="005B03D9">
                            <w:rPr>
                              <w:noProof/>
                              <w:color w:val="A6A6A6" w:themeColor="background1" w:themeShade="A6"/>
                              <w:sz w:val="9"/>
                              <w:szCs w:val="9"/>
                            </w:rPr>
                            <w:t xml:space="preserve"> Licence Agr (Bilateral)</w:t>
                          </w:r>
                          <w:r w:rsidRPr="00E30789">
                            <w:rPr>
                              <w:color w:val="A6A6A6" w:themeColor="background1" w:themeShade="A6"/>
                              <w:sz w:val="9"/>
                              <w:szCs w:val="9"/>
                            </w:rPr>
                            <w:fldChar w:fldCharType="end"/>
                          </w:r>
                        </w:p>
                        <w:p w14:paraId="3F4EA1BB" w14:textId="0A515FB4" w:rsidR="00C01ED3" w:rsidRPr="00E30789" w:rsidRDefault="006D7568" w:rsidP="0025037E">
                          <w:pPr>
                            <w:rPr>
                              <w:rFonts w:ascii="Helvetica" w:hAnsi="Helvetica" w:cs="Helvetica"/>
                            </w:rPr>
                          </w:pPr>
                          <w:hyperlink r:id="rId1" w:history="1">
                            <w:r w:rsidR="003F66F6" w:rsidRPr="00E30789">
                              <w:rPr>
                                <w:rStyle w:val="Hyperlink"/>
                                <w:szCs w:val="9"/>
                              </w:rPr>
                              <w:t>www.gls.global</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BAFDF" id="_x0000_s1028" type="#_x0000_t202" style="position:absolute;margin-left:-9.65pt;margin-top:10.8pt;width:406.25pt;height:3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" filled="f" stroked="f">
              <v:textbox>
                <w:txbxContent>
                  <w:p w14:paraId="7DACCA84" w14:textId="76BA5752" w:rsidR="003F66F6" w:rsidRPr="00E30789" w:rsidRDefault="003F66F6" w:rsidP="003F66F6">
                    <w:pPr>
                      <w:pStyle w:val="Footer"/>
                      <w:spacing w:after="0" w:line="276" w:lineRule="auto"/>
                      <w:rPr>
                        <w:color w:val="A6A6A6" w:themeColor="background1" w:themeShade="A6"/>
                        <w:sz w:val="9"/>
                        <w:szCs w:val="9"/>
                      </w:rPr>
                    </w:pPr>
                    <w:r w:rsidRPr="00E30789">
                      <w:rPr>
                        <w:color w:val="A6A6A6" w:themeColor="background1" w:themeShade="A6"/>
                        <w:sz w:val="9"/>
                        <w:szCs w:val="9"/>
                      </w:rPr>
                      <w:fldChar w:fldCharType="begin"/>
                    </w:r>
                    <w:r w:rsidRPr="00E30789">
                      <w:rPr>
                        <w:color w:val="A6A6A6" w:themeColor="background1" w:themeShade="A6"/>
                        <w:sz w:val="9"/>
                        <w:szCs w:val="9"/>
                      </w:rPr>
                      <w:instrText xml:space="preserve"> FILENAME   \* MERGEFORMAT </w:instrText>
                    </w:r>
                    <w:r w:rsidRPr="00E30789">
                      <w:rPr>
                        <w:color w:val="A6A6A6" w:themeColor="background1" w:themeShade="A6"/>
                        <w:sz w:val="9"/>
                        <w:szCs w:val="9"/>
                      </w:rPr>
                      <w:fldChar w:fldCharType="separate"/>
                    </w:r>
                    <w:r w:rsidR="005B03D9">
                      <w:rPr>
                        <w:noProof/>
                        <w:color w:val="A6A6A6" w:themeColor="background1" w:themeShade="A6"/>
                        <w:sz w:val="9"/>
                        <w:szCs w:val="9"/>
                      </w:rPr>
                      <w:t>GLS</w:t>
                    </w:r>
                    <w:r w:rsidR="005B03D9" w:rsidRPr="005B03D9">
                      <w:rPr>
                        <w:noProof/>
                        <w:color w:val="A6A6A6"/>
                        <w:sz w:val="9"/>
                        <w:szCs w:val="9"/>
                      </w:rPr>
                      <w:t xml:space="preserve"> Template_IP</w:t>
                    </w:r>
                    <w:r w:rsidR="005B03D9">
                      <w:rPr>
                        <w:noProof/>
                        <w:color w:val="A6A6A6" w:themeColor="background1" w:themeShade="A6"/>
                        <w:sz w:val="9"/>
                        <w:szCs w:val="9"/>
                      </w:rPr>
                      <w:t xml:space="preserve"> Licence Agr (Bilateral)</w:t>
                    </w:r>
                    <w:r w:rsidRPr="00E30789">
                      <w:rPr>
                        <w:color w:val="A6A6A6" w:themeColor="background1" w:themeShade="A6"/>
                        <w:sz w:val="9"/>
                        <w:szCs w:val="9"/>
                      </w:rPr>
                      <w:fldChar w:fldCharType="end"/>
                    </w:r>
                  </w:p>
                  <w:p w14:paraId="3F4EA1BB" w14:textId="0A515FB4" w:rsidR="00C01ED3" w:rsidRPr="00E30789" w:rsidRDefault="006D7568" w:rsidP="0025037E">
                    <w:pPr>
                      <w:rPr>
                        <w:rFonts w:ascii="Helvetica" w:hAnsi="Helvetica" w:cs="Helvetica"/>
                      </w:rPr>
                    </w:pPr>
                    <w:hyperlink r:id="rId2" w:history="1">
                      <w:r w:rsidR="003F66F6" w:rsidRPr="00E30789">
                        <w:rPr>
                          <w:rStyle w:val="Hyperlink"/>
                          <w:szCs w:val="9"/>
                        </w:rPr>
                        <w:t>www.gls.global</w:t>
                      </w:r>
                    </w:hyperlink>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2779D7" w14:textId="77777777" w:rsidR="00024769" w:rsidRPr="00E30789" w:rsidRDefault="00024769" w:rsidP="007F624B">
      <w:pPr>
        <w:spacing w:line="240" w:lineRule="auto"/>
      </w:pPr>
      <w:r w:rsidRPr="00E30789">
        <w:separator/>
      </w:r>
    </w:p>
  </w:footnote>
  <w:footnote w:type="continuationSeparator" w:id="0">
    <w:p w14:paraId="16A03827" w14:textId="77777777" w:rsidR="00024769" w:rsidRPr="00E30789" w:rsidRDefault="00024769" w:rsidP="007F624B">
      <w:pPr>
        <w:spacing w:line="240" w:lineRule="auto"/>
      </w:pPr>
      <w:r w:rsidRPr="00E30789">
        <w:continuationSeparator/>
      </w:r>
    </w:p>
  </w:footnote>
  <w:footnote w:type="continuationNotice" w:id="1">
    <w:p w14:paraId="070C9E17" w14:textId="77777777" w:rsidR="00024769" w:rsidRPr="00E30789" w:rsidRDefault="0002476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6CB99" w14:textId="77777777" w:rsidR="00C01ED3" w:rsidRPr="00E30789" w:rsidRDefault="00C01ED3" w:rsidP="00D8274B">
    <w:pPr>
      <w:pStyle w:val="Header"/>
      <w:rPr>
        <w:noProof w:val="0"/>
      </w:rPr>
    </w:pPr>
  </w:p>
  <w:p w14:paraId="26BD8021" w14:textId="77777777" w:rsidR="00C01ED3" w:rsidRPr="00E30789" w:rsidRDefault="00C01ED3">
    <w:r w:rsidRPr="00E30789">
      <w:rPr>
        <w:noProof/>
      </w:rPr>
      <mc:AlternateContent>
        <mc:Choice Requires="wps">
          <w:drawing>
            <wp:anchor distT="0" distB="0" distL="114300" distR="114300" simplePos="0" relativeHeight="251658242" behindDoc="0" locked="0" layoutInCell="1" allowOverlap="1" wp14:anchorId="35A68919" wp14:editId="3469C2F7">
              <wp:simplePos x="0" y="0"/>
              <wp:positionH relativeFrom="column">
                <wp:align>center</wp:align>
              </wp:positionH>
              <wp:positionV relativeFrom="paragraph">
                <wp:posOffset>0</wp:posOffset>
              </wp:positionV>
              <wp:extent cx="2292985" cy="1393190"/>
              <wp:effectExtent l="9525" t="9525" r="5080" b="5080"/>
              <wp:wrapNone/>
              <wp:docPr id="2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985" cy="1393190"/>
                      </a:xfrm>
                      <a:prstGeom prst="rect">
                        <a:avLst/>
                      </a:prstGeom>
                      <a:solidFill>
                        <a:srgbClr val="FFFFFF"/>
                      </a:solidFill>
                      <a:ln w="9525">
                        <a:solidFill>
                          <a:srgbClr val="000000"/>
                        </a:solidFill>
                        <a:miter lim="800000"/>
                        <a:headEnd/>
                        <a:tailEnd/>
                      </a:ln>
                    </wps:spPr>
                    <wps:txbx>
                      <w:txbxContent>
                        <w:sdt>
                          <w:sdtPr>
                            <w:id w:val="568603642"/>
                            <w:temporary/>
                            <w:showingPlcHdr/>
                          </w:sdtPr>
                          <w:sdtEndPr/>
                          <w:sdtContent>
                            <w:p w14:paraId="09D20F5D" w14:textId="77777777" w:rsidR="00C01ED3" w:rsidRPr="00E30789" w:rsidRDefault="00C01ED3">
                              <w:r w:rsidRPr="00E30789">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5A68919" id="_x0000_t202" coordsize="21600,21600" o:spt="202" path="m,l,21600r21600,l21600,xe">
              <v:stroke joinstyle="miter"/>
              <v:path gradientshapeok="t" o:connecttype="rect"/>
            </v:shapetype>
            <v:shape id="Text Box 6" o:spid="_x0000_s1026" type="#_x0000_t202" style="position:absolute;margin-left:0;margin-top:0;width:180.55pt;height:109.7pt;z-index:251658242;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">
              <v:textbox style="mso-fit-shape-to-text:t">
                <w:txbxContent>
                  <w:sdt>
                    <w:sdtPr>
                      <w:id w:val="568603642"/>
                      <w:temporary/>
                      <w:showingPlcHdr/>
                    </w:sdtPr>
                    <w:sdtEndPr/>
                    <w:sdtContent>
                      <w:p w14:paraId="09D20F5D" w14:textId="77777777" w:rsidR="00C01ED3" w:rsidRPr="00E30789" w:rsidRDefault="00C01ED3">
                        <w:r w:rsidRPr="00E30789">
                          <w:t>[Type a quote from the document or the summary of an interesting point. You can position the text box anywhere in the document. Use the Text Box Tools tab to change the formatting of the pull quote text box.]</w:t>
                        </w:r>
                      </w:p>
                    </w:sdtContent>
                  </w:sdt>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A14DA" w14:textId="68373DCD" w:rsidR="00C01ED3" w:rsidRPr="00E30789" w:rsidRDefault="00234C73" w:rsidP="00D8274B">
    <w:pPr>
      <w:pStyle w:val="Header"/>
      <w:rPr>
        <w:noProof w:val="0"/>
      </w:rPr>
    </w:pPr>
    <w:r w:rsidRPr="00E30789">
      <w:drawing>
        <wp:anchor distT="0" distB="0" distL="114300" distR="114300" simplePos="0" relativeHeight="251658246" behindDoc="1" locked="0" layoutInCell="1" allowOverlap="1" wp14:anchorId="2A4AD16B" wp14:editId="1D6B4E1B">
          <wp:simplePos x="0" y="0"/>
          <wp:positionH relativeFrom="margin">
            <wp:posOffset>0</wp:posOffset>
          </wp:positionH>
          <wp:positionV relativeFrom="paragraph">
            <wp:posOffset>-266700</wp:posOffset>
          </wp:positionV>
          <wp:extent cx="419100" cy="640704"/>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rotWithShape="1">
                  <a:blip r:embed="rId1"/>
                  <a:srcRect l="1573" t="-8848" r="92096" b="1"/>
                  <a:stretch/>
                </pic:blipFill>
                <pic:spPr bwMode="auto">
                  <a:xfrm>
                    <a:off x="0" y="0"/>
                    <a:ext cx="419100" cy="64070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1736E" w:rsidRPr="00E30789">
      <w:rPr>
        <w:noProof w:val="0"/>
      </w:rPr>
      <w:t>PRIVATE AND CONFIDENTIAL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4C0C3" w14:textId="11BD536A" w:rsidR="00C01ED3" w:rsidRPr="00E30789" w:rsidRDefault="003F66F6" w:rsidP="003F66F6">
    <w:pPr>
      <w:pStyle w:val="Header"/>
      <w:jc w:val="left"/>
      <w:rPr>
        <w:noProof w:val="0"/>
      </w:rPr>
    </w:pPr>
    <w:r w:rsidRPr="00E30789">
      <mc:AlternateContent>
        <mc:Choice Requires="wps">
          <w:drawing>
            <wp:anchor distT="0" distB="0" distL="114300" distR="114300" simplePos="0" relativeHeight="251658244" behindDoc="1" locked="0" layoutInCell="1" allowOverlap="1" wp14:anchorId="4503F06A" wp14:editId="40CB15E1">
              <wp:simplePos x="0" y="0"/>
              <wp:positionH relativeFrom="column">
                <wp:posOffset>4879510</wp:posOffset>
              </wp:positionH>
              <wp:positionV relativeFrom="paragraph">
                <wp:posOffset>11151</wp:posOffset>
              </wp:positionV>
              <wp:extent cx="7396309" cy="101600"/>
              <wp:effectExtent l="0" t="0" r="0" b="0"/>
              <wp:wrapNone/>
              <wp:docPr id="15" name="Freeform: Shape 15"/>
              <wp:cNvGraphicFramePr/>
              <a:graphic xmlns:a="http://schemas.openxmlformats.org/drawingml/2006/main">
                <a:graphicData uri="http://schemas.microsoft.com/office/word/2010/wordprocessingShape">
                  <wps:wsp>
                    <wps:cNvSpPr/>
                    <wps:spPr>
                      <a:xfrm>
                        <a:off x="0" y="0"/>
                        <a:ext cx="7396309" cy="101600"/>
                      </a:xfrm>
                      <a:custGeom>
                        <a:avLst/>
                        <a:gdLst>
                          <a:gd name="connsiteX0" fmla="*/ 0 w 7396309"/>
                          <a:gd name="connsiteY0" fmla="*/ 0 h 101600"/>
                          <a:gd name="connsiteX1" fmla="*/ 7396310 w 7396309"/>
                          <a:gd name="connsiteY1" fmla="*/ 0 h 101600"/>
                          <a:gd name="connsiteX2" fmla="*/ 7396310 w 7396309"/>
                          <a:gd name="connsiteY2" fmla="*/ 101600 h 101600"/>
                          <a:gd name="connsiteX3" fmla="*/ 0 w 7396309"/>
                          <a:gd name="connsiteY3" fmla="*/ 101600 h 101600"/>
                        </a:gdLst>
                        <a:ahLst/>
                        <a:cxnLst>
                          <a:cxn ang="0">
                            <a:pos x="connsiteX0" y="connsiteY0"/>
                          </a:cxn>
                          <a:cxn ang="0">
                            <a:pos x="connsiteX1" y="connsiteY1"/>
                          </a:cxn>
                          <a:cxn ang="0">
                            <a:pos x="connsiteX2" y="connsiteY2"/>
                          </a:cxn>
                          <a:cxn ang="0">
                            <a:pos x="connsiteX3" y="connsiteY3"/>
                          </a:cxn>
                        </a:cxnLst>
                        <a:rect l="l" t="t" r="r" b="b"/>
                        <a:pathLst>
                          <a:path w="7396309" h="101600">
                            <a:moveTo>
                              <a:pt x="0" y="0"/>
                            </a:moveTo>
                            <a:lnTo>
                              <a:pt x="7396310" y="0"/>
                            </a:lnTo>
                            <a:lnTo>
                              <a:pt x="7396310" y="101600"/>
                            </a:lnTo>
                            <a:lnTo>
                              <a:pt x="0" y="101600"/>
                            </a:lnTo>
                            <a:close/>
                          </a:path>
                        </a:pathLst>
                      </a:custGeom>
                      <a:solidFill>
                        <a:srgbClr val="FFFFFF"/>
                      </a:solidFill>
                      <a:ln w="639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DDCE76" id="Freeform: Shape 15" o:spid="_x0000_s1026" style="position:absolute;margin-left:384.2pt;margin-top:.9pt;width:582.4pt;height:8pt;z-index:-251658236;visibility:visible;mso-wrap-style:square;mso-wrap-distance-left:9pt;mso-wrap-distance-top:0;mso-wrap-distance-right:9pt;mso-wrap-distance-bottom:0;mso-position-horizontal:absolute;mso-position-horizontal-relative:text;mso-position-vertical:absolute;mso-position-vertical-relative:text;v-text-anchor:middle" coordsize="7396309,10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" path="m,l7396310,r,101600l,101600,,xe" stroked="f" strokeweight=".1775mm">
              <v:stroke joinstyle="miter"/>
              <v:path arrowok="t" o:connecttype="custom" o:connectlocs="0,0;7396310,0;7396310,101600;0,101600" o:connectangles="0,0,0,0"/>
            </v:shape>
          </w:pict>
        </mc:Fallback>
      </mc:AlternateContent>
    </w:r>
  </w:p>
  <w:p w14:paraId="59A3B289" w14:textId="28F71988" w:rsidR="00C01ED3" w:rsidRPr="00E30789" w:rsidRDefault="00C01ED3" w:rsidP="00D8274B">
    <w:pPr>
      <w:pStyle w:val="Header"/>
      <w:rPr>
        <w:noProof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F530A"/>
    <w:multiLevelType w:val="multilevel"/>
    <w:tmpl w:val="D1C06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F92DBA"/>
    <w:multiLevelType w:val="hybridMultilevel"/>
    <w:tmpl w:val="AD4014F8"/>
    <w:lvl w:ilvl="0" w:tplc="1DA4A7D6">
      <w:start w:val="9"/>
      <w:numFmt w:val="decimal"/>
      <w:pStyle w:val="Numbering"/>
      <w:lvlText w:val="%1.1"/>
      <w:lvlJc w:val="left"/>
      <w:pPr>
        <w:ind w:left="360" w:hanging="360"/>
      </w:pPr>
      <w:rPr>
        <w:rFonts w:hint="default"/>
        <w:b w:val="0"/>
        <w:i w:val="0"/>
        <w:caps w:val="0"/>
        <w:strike w:val="0"/>
        <w:dstrike w:val="0"/>
        <w:vanish w:val="0"/>
        <w:color w:val="auto"/>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BC6434"/>
    <w:multiLevelType w:val="multilevel"/>
    <w:tmpl w:val="CA1E84D4"/>
    <w:styleLink w:val="GLSNumbering"/>
    <w:lvl w:ilvl="0">
      <w:start w:val="1"/>
      <w:numFmt w:val="decimal"/>
      <w:lvlText w:val="%1."/>
      <w:lvlJc w:val="left"/>
      <w:pPr>
        <w:ind w:left="567" w:hanging="567"/>
      </w:pPr>
      <w:rPr>
        <w:rFonts w:ascii="Arial" w:hAnsi="Arial" w:hint="default"/>
        <w:b/>
        <w:i w:val="0"/>
        <w:color w:val="auto"/>
        <w:sz w:val="18"/>
      </w:rPr>
    </w:lvl>
    <w:lvl w:ilvl="1">
      <w:start w:val="1"/>
      <w:numFmt w:val="decimal"/>
      <w:lvlText w:val="%1.%2"/>
      <w:lvlJc w:val="left"/>
      <w:pPr>
        <w:ind w:left="567" w:hanging="567"/>
      </w:pPr>
      <w:rPr>
        <w:rFonts w:ascii="Arial" w:hAnsi="Arial" w:hint="default"/>
        <w:b w:val="0"/>
        <w:i w:val="0"/>
        <w:color w:val="auto"/>
        <w:sz w:val="18"/>
      </w:rPr>
    </w:lvl>
    <w:lvl w:ilvl="2">
      <w:start w:val="1"/>
      <w:numFmt w:val="decimal"/>
      <w:lvlText w:val="%1.%2.%3"/>
      <w:lvlJc w:val="left"/>
      <w:pPr>
        <w:ind w:left="1418" w:hanging="851"/>
      </w:pPr>
      <w:rPr>
        <w:rFonts w:ascii="Arial" w:hAnsi="Arial" w:hint="default"/>
        <w:b w:val="0"/>
        <w:i w:val="0"/>
        <w:color w:val="auto"/>
        <w:sz w:val="18"/>
      </w:rPr>
    </w:lvl>
    <w:lvl w:ilvl="3">
      <w:start w:val="1"/>
      <w:numFmt w:val="lowerLetter"/>
      <w:lvlText w:val="(%4)"/>
      <w:lvlJc w:val="left"/>
      <w:pPr>
        <w:ind w:left="1985" w:hanging="567"/>
      </w:pPr>
      <w:rPr>
        <w:rFonts w:ascii="Arial" w:hAnsi="Arial" w:hint="default"/>
        <w:b w:val="0"/>
        <w:i w:val="0"/>
        <w:color w:val="auto"/>
        <w:sz w:val="18"/>
      </w:rPr>
    </w:lvl>
    <w:lvl w:ilvl="4">
      <w:start w:val="1"/>
      <w:numFmt w:val="lowerRoman"/>
      <w:lvlText w:val="(%5)"/>
      <w:lvlJc w:val="left"/>
      <w:pPr>
        <w:ind w:left="2552" w:hanging="567"/>
      </w:pPr>
      <w:rPr>
        <w:rFonts w:ascii="Arial" w:hAnsi="Arial" w:hint="default"/>
        <w:b w:val="0"/>
        <w:i w:val="0"/>
        <w:color w:val="auto"/>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EF207D4"/>
    <w:multiLevelType w:val="multilevel"/>
    <w:tmpl w:val="B002B29A"/>
    <w:lvl w:ilvl="0">
      <w:start w:val="1"/>
      <w:numFmt w:val="none"/>
      <w:suff w:val="nothing"/>
      <w:lvlText w:val="Test 1 "/>
      <w:lvlJc w:val="left"/>
      <w:pPr>
        <w:ind w:left="720" w:hanging="360"/>
      </w:pPr>
      <w:rPr>
        <w:rFonts w:ascii="Arial Bold" w:hAnsi="Arial Bold" w:hint="default"/>
        <w:b/>
        <w:i w:val="0"/>
        <w:sz w:val="18"/>
        <w:u w:val="none"/>
      </w:rPr>
    </w:lvl>
    <w:lvl w:ilvl="1">
      <w:start w:val="1"/>
      <w:numFmt w:val="decimal"/>
      <w:lvlText w:val="Test 1.%2"/>
      <w:lvlJc w:val="left"/>
      <w:pPr>
        <w:ind w:left="1440" w:hanging="360"/>
      </w:pPr>
      <w:rPr>
        <w:rFonts w:hint="default"/>
      </w:rPr>
    </w:lvl>
    <w:lvl w:ilvl="2">
      <w:start w:val="1"/>
      <w:numFmt w:val="lowerRoman"/>
      <w:lvlText w:val="Test 1,1,%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2B5708A"/>
    <w:multiLevelType w:val="multilevel"/>
    <w:tmpl w:val="B344A444"/>
    <w:lvl w:ilvl="0">
      <w:start w:val="1"/>
      <w:numFmt w:val="decimal"/>
      <w:pStyle w:val="Heading2"/>
      <w:lvlText w:val="%1."/>
      <w:lvlJc w:val="left"/>
      <w:pPr>
        <w:ind w:left="360" w:hanging="360"/>
      </w:pPr>
      <w:rPr>
        <w:rFonts w:hint="default"/>
        <w:b/>
        <w:bCs w:val="0"/>
        <w:i w:val="0"/>
        <w:caps w:val="0"/>
        <w:strike w:val="0"/>
        <w:dstrike w:val="0"/>
        <w:vanish w:val="0"/>
        <w:color w:val="EB5C73" w:themeColor="text2"/>
        <w:sz w:val="17"/>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66F4247"/>
    <w:multiLevelType w:val="multilevel"/>
    <w:tmpl w:val="9DB47BB4"/>
    <w:lvl w:ilvl="0">
      <w:start w:val="3"/>
      <w:numFmt w:val="decimal"/>
      <w:lvlText w:val="7.%1"/>
      <w:lvlJc w:val="left"/>
      <w:pPr>
        <w:ind w:left="360" w:hanging="360"/>
      </w:pPr>
      <w:rPr>
        <w:rFonts w:ascii="Arial" w:hAnsi="Arial" w:hint="default"/>
        <w:b w:val="0"/>
        <w:i w:val="0"/>
        <w:caps w:val="0"/>
        <w:strike w:val="0"/>
        <w:dstrike w:val="0"/>
        <w:vanish w:val="0"/>
        <w:color w:val="auto"/>
        <w:sz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6CE0783"/>
    <w:multiLevelType w:val="multilevel"/>
    <w:tmpl w:val="2730A408"/>
    <w:lvl w:ilvl="0">
      <w:start w:val="1"/>
      <w:numFmt w:val="none"/>
      <w:lvlText w:val="1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8AF2F15"/>
    <w:multiLevelType w:val="multilevel"/>
    <w:tmpl w:val="EA3A4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F0744B"/>
    <w:multiLevelType w:val="hybridMultilevel"/>
    <w:tmpl w:val="C6E0201A"/>
    <w:lvl w:ilvl="0" w:tplc="951E3362">
      <w:start w:val="1"/>
      <w:numFmt w:val="decimal"/>
      <w:lvlText w:val="1.%1"/>
      <w:lvlJc w:val="left"/>
      <w:rPr>
        <w:rFonts w:ascii="Arial" w:hAnsi="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C071DAE"/>
    <w:multiLevelType w:val="multilevel"/>
    <w:tmpl w:val="AF585E8C"/>
    <w:lvl w:ilvl="0">
      <w:start w:val="1"/>
      <w:numFmt w:val="upperLetter"/>
      <w:suff w:val="nothing"/>
      <w:lvlText w:val="PART %1 | "/>
      <w:lvlJc w:val="left"/>
      <w:pPr>
        <w:ind w:left="709" w:hanging="709"/>
      </w:pPr>
      <w:rPr>
        <w:rFonts w:ascii="Arial Bold" w:hAnsi="Arial Bold" w:hint="default"/>
        <w:b/>
        <w:i w:val="0"/>
        <w:sz w:val="18"/>
        <w:u w:val="none"/>
      </w:rPr>
    </w:lvl>
    <w:lvl w:ilvl="1">
      <w:start w:val="1"/>
      <w:numFmt w:val="decimal"/>
      <w:lvlRestart w:val="0"/>
      <w:pStyle w:val="GLS1"/>
      <w:lvlText w:val="%2."/>
      <w:lvlJc w:val="left"/>
      <w:pPr>
        <w:ind w:left="567" w:hanging="567"/>
      </w:pPr>
      <w:rPr>
        <w:rFonts w:ascii="Arial Bold" w:hAnsi="Arial Bold" w:hint="default"/>
        <w:b/>
        <w:i w:val="0"/>
        <w:sz w:val="18"/>
      </w:rPr>
    </w:lvl>
    <w:lvl w:ilvl="2">
      <w:start w:val="1"/>
      <w:numFmt w:val="decimal"/>
      <w:pStyle w:val="GLS11"/>
      <w:lvlText w:val="%2.%3"/>
      <w:lvlJc w:val="left"/>
      <w:pPr>
        <w:ind w:left="567" w:hanging="567"/>
      </w:pPr>
      <w:rPr>
        <w:rFonts w:ascii="Arial" w:hAnsi="Arial" w:hint="default"/>
        <w:b w:val="0"/>
        <w:i w:val="0"/>
        <w:sz w:val="18"/>
      </w:rPr>
    </w:lvl>
    <w:lvl w:ilvl="3">
      <w:start w:val="1"/>
      <w:numFmt w:val="decimal"/>
      <w:pStyle w:val="GLS111"/>
      <w:lvlText w:val="%2.%3.%4"/>
      <w:lvlJc w:val="left"/>
      <w:pPr>
        <w:ind w:left="1276" w:hanging="709"/>
      </w:pPr>
      <w:rPr>
        <w:rFonts w:ascii="Arial" w:hAnsi="Arial" w:hint="default"/>
        <w:b w:val="0"/>
        <w:i w:val="0"/>
        <w:sz w:val="18"/>
      </w:rPr>
    </w:lvl>
    <w:lvl w:ilvl="4">
      <w:start w:val="1"/>
      <w:numFmt w:val="lowerLetter"/>
      <w:pStyle w:val="GLS111a"/>
      <w:lvlText w:val="(%5)"/>
      <w:lvlJc w:val="left"/>
      <w:pPr>
        <w:ind w:left="1701" w:hanging="425"/>
      </w:pPr>
      <w:rPr>
        <w:rFonts w:ascii="Arial" w:hAnsi="Arial" w:hint="default"/>
        <w:b w:val="0"/>
        <w:i w:val="0"/>
        <w:sz w:val="18"/>
      </w:rPr>
    </w:lvl>
    <w:lvl w:ilvl="5">
      <w:start w:val="1"/>
      <w:numFmt w:val="lowerRoman"/>
      <w:pStyle w:val="GLS111ai"/>
      <w:lvlText w:val="(%6)"/>
      <w:lvlJc w:val="right"/>
      <w:pPr>
        <w:ind w:left="2126" w:hanging="425"/>
      </w:pPr>
      <w:rPr>
        <w:rFonts w:ascii="Arial" w:hAnsi="Arial" w:hint="default"/>
        <w:b w:val="0"/>
        <w:i w:val="0"/>
        <w:sz w:val="18"/>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D215AC6"/>
    <w:multiLevelType w:val="multilevel"/>
    <w:tmpl w:val="36966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DB33141"/>
    <w:multiLevelType w:val="multilevel"/>
    <w:tmpl w:val="774AA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0BC1FEA"/>
    <w:multiLevelType w:val="multilevel"/>
    <w:tmpl w:val="2CCE3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D562836"/>
    <w:multiLevelType w:val="multilevel"/>
    <w:tmpl w:val="BC70A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0156CA2"/>
    <w:multiLevelType w:val="hybridMultilevel"/>
    <w:tmpl w:val="8FD8FC96"/>
    <w:lvl w:ilvl="0" w:tplc="B1047F34">
      <w:start w:val="1"/>
      <w:numFmt w:val="bullet"/>
      <w:lvlText w:val=""/>
      <w:lvlJc w:val="left"/>
      <w:pPr>
        <w:ind w:left="510" w:hanging="360"/>
      </w:pPr>
      <w:rPr>
        <w:rFonts w:ascii="Wingdings" w:hAnsi="Wingdings" w:hint="default"/>
      </w:rPr>
    </w:lvl>
    <w:lvl w:ilvl="1" w:tplc="04090003">
      <w:start w:val="1"/>
      <w:numFmt w:val="bullet"/>
      <w:lvlText w:val="o"/>
      <w:lvlJc w:val="left"/>
      <w:pPr>
        <w:ind w:left="1230" w:hanging="360"/>
      </w:pPr>
      <w:rPr>
        <w:rFonts w:ascii="Courier New" w:hAnsi="Courier New" w:hint="default"/>
      </w:rPr>
    </w:lvl>
    <w:lvl w:ilvl="2" w:tplc="04090005">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5" w15:restartNumberingAfterBreak="0">
    <w:nsid w:val="55950BC2"/>
    <w:multiLevelType w:val="multilevel"/>
    <w:tmpl w:val="8098E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8D6534D"/>
    <w:multiLevelType w:val="hybridMultilevel"/>
    <w:tmpl w:val="7F30FB46"/>
    <w:lvl w:ilvl="0" w:tplc="4FEEBCF0">
      <w:start w:val="1"/>
      <w:numFmt w:val="upperLetter"/>
      <w:lvlText w:val="%1."/>
      <w:lvlJc w:val="left"/>
      <w:pPr>
        <w:ind w:left="720" w:hanging="360"/>
      </w:pPr>
      <w:rPr>
        <w:rFonts w:ascii="Arial" w:hAnsi="Arial" w:cs="Arial" w:hint="default"/>
        <w:b/>
        <w:bCs/>
        <w:sz w:val="18"/>
        <w:szCs w:val="18"/>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634A5530"/>
    <w:multiLevelType w:val="multilevel"/>
    <w:tmpl w:val="C1D4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2E93026"/>
    <w:multiLevelType w:val="multilevel"/>
    <w:tmpl w:val="A8E049CE"/>
    <w:lvl w:ilvl="0">
      <w:start w:val="1"/>
      <w:numFmt w:val="upperLetter"/>
      <w:suff w:val="nothing"/>
      <w:lvlText w:val="PART %1 |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7D61255"/>
    <w:multiLevelType w:val="multilevel"/>
    <w:tmpl w:val="AA0C0432"/>
    <w:name w:val="main_list"/>
    <w:lvl w:ilvl="0">
      <w:start w:val="1"/>
      <w:numFmt w:val="decimal"/>
      <w:lvlText w:val="%1."/>
      <w:lvlJc w:val="left"/>
      <w:pPr>
        <w:tabs>
          <w:tab w:val="num" w:pos="720"/>
        </w:tabs>
        <w:ind w:left="720" w:hanging="720"/>
      </w:pPr>
      <w:rPr>
        <w:rFonts w:ascii="Times New Roman" w:hAnsi="Times New Roman" w:hint="default"/>
        <w:b/>
        <w:i w:val="0"/>
        <w:caps/>
        <w:sz w:val="20"/>
      </w:rPr>
    </w:lvl>
    <w:lvl w:ilvl="1">
      <w:start w:val="1"/>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16cid:durableId="277151809">
    <w:abstractNumId w:val="6"/>
  </w:num>
  <w:num w:numId="2" w16cid:durableId="1793788224">
    <w:abstractNumId w:val="14"/>
  </w:num>
  <w:num w:numId="3" w16cid:durableId="1656179223">
    <w:abstractNumId w:val="4"/>
  </w:num>
  <w:num w:numId="4" w16cid:durableId="626933396">
    <w:abstractNumId w:val="8"/>
  </w:num>
  <w:num w:numId="5" w16cid:durableId="96292011">
    <w:abstractNumId w:val="1"/>
  </w:num>
  <w:num w:numId="6" w16cid:durableId="736510162">
    <w:abstractNumId w:val="5"/>
  </w:num>
  <w:num w:numId="7" w16cid:durableId="2045521614">
    <w:abstractNumId w:val="2"/>
  </w:num>
  <w:num w:numId="8" w16cid:durableId="55904622">
    <w:abstractNumId w:val="18"/>
  </w:num>
  <w:num w:numId="9" w16cid:durableId="817187650">
    <w:abstractNumId w:val="16"/>
  </w:num>
  <w:num w:numId="10" w16cid:durableId="490604764">
    <w:abstractNumId w:val="3"/>
  </w:num>
  <w:num w:numId="11" w16cid:durableId="729763889">
    <w:abstractNumId w:val="9"/>
  </w:num>
  <w:num w:numId="12" w16cid:durableId="1402764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416537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39333857">
    <w:abstractNumId w:val="11"/>
  </w:num>
  <w:num w:numId="15" w16cid:durableId="1134327915">
    <w:abstractNumId w:val="13"/>
  </w:num>
  <w:num w:numId="16" w16cid:durableId="1815024029">
    <w:abstractNumId w:val="15"/>
  </w:num>
  <w:num w:numId="17" w16cid:durableId="799037629">
    <w:abstractNumId w:val="7"/>
  </w:num>
  <w:num w:numId="18" w16cid:durableId="366298497">
    <w:abstractNumId w:val="17"/>
  </w:num>
  <w:num w:numId="19" w16cid:durableId="24016968">
    <w:abstractNumId w:val="12"/>
  </w:num>
  <w:num w:numId="20" w16cid:durableId="1188175357">
    <w:abstractNumId w:val="0"/>
  </w:num>
  <w:num w:numId="21" w16cid:durableId="308479203">
    <w:abstractNumId w:val="10"/>
  </w:num>
  <w:num w:numId="22" w16cid:durableId="412963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497810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472523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LS Group (AS)">
    <w15:presenceInfo w15:providerId="None" w15:userId="GLS Group (AS)"/>
  </w15:person>
  <w15:person w15:author="AS">
    <w15:presenceInfo w15:providerId="None" w15:userId="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sDel="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B4E"/>
    <w:rsid w:val="000004C0"/>
    <w:rsid w:val="0000091A"/>
    <w:rsid w:val="00000A2B"/>
    <w:rsid w:val="0000183B"/>
    <w:rsid w:val="00001963"/>
    <w:rsid w:val="00001A62"/>
    <w:rsid w:val="00002883"/>
    <w:rsid w:val="000035FB"/>
    <w:rsid w:val="00003A03"/>
    <w:rsid w:val="00003EBB"/>
    <w:rsid w:val="00003FCC"/>
    <w:rsid w:val="000042A0"/>
    <w:rsid w:val="00004DD8"/>
    <w:rsid w:val="00005225"/>
    <w:rsid w:val="000055D0"/>
    <w:rsid w:val="000058E3"/>
    <w:rsid w:val="00006329"/>
    <w:rsid w:val="0000721E"/>
    <w:rsid w:val="000073EE"/>
    <w:rsid w:val="000074D0"/>
    <w:rsid w:val="0001007D"/>
    <w:rsid w:val="0001029D"/>
    <w:rsid w:val="0001071B"/>
    <w:rsid w:val="00010E28"/>
    <w:rsid w:val="000110A8"/>
    <w:rsid w:val="0001372D"/>
    <w:rsid w:val="000139B8"/>
    <w:rsid w:val="00013B5C"/>
    <w:rsid w:val="000144D4"/>
    <w:rsid w:val="00014657"/>
    <w:rsid w:val="000146B5"/>
    <w:rsid w:val="0001580D"/>
    <w:rsid w:val="0001586B"/>
    <w:rsid w:val="00015D68"/>
    <w:rsid w:val="00015E97"/>
    <w:rsid w:val="00016A12"/>
    <w:rsid w:val="0002066D"/>
    <w:rsid w:val="00020D66"/>
    <w:rsid w:val="00022369"/>
    <w:rsid w:val="00022623"/>
    <w:rsid w:val="000232A5"/>
    <w:rsid w:val="00023AA3"/>
    <w:rsid w:val="00023B30"/>
    <w:rsid w:val="00023F1C"/>
    <w:rsid w:val="00024769"/>
    <w:rsid w:val="000248A2"/>
    <w:rsid w:val="000255F3"/>
    <w:rsid w:val="00026AEE"/>
    <w:rsid w:val="000274E3"/>
    <w:rsid w:val="000279FA"/>
    <w:rsid w:val="00030A80"/>
    <w:rsid w:val="00031738"/>
    <w:rsid w:val="00031F67"/>
    <w:rsid w:val="0003254D"/>
    <w:rsid w:val="00034B08"/>
    <w:rsid w:val="00034C14"/>
    <w:rsid w:val="00034CBE"/>
    <w:rsid w:val="00034CD4"/>
    <w:rsid w:val="000357CB"/>
    <w:rsid w:val="0003639C"/>
    <w:rsid w:val="0003659D"/>
    <w:rsid w:val="000375DF"/>
    <w:rsid w:val="00040B33"/>
    <w:rsid w:val="00040FF4"/>
    <w:rsid w:val="000416B1"/>
    <w:rsid w:val="0004175A"/>
    <w:rsid w:val="0004210C"/>
    <w:rsid w:val="00042168"/>
    <w:rsid w:val="00042363"/>
    <w:rsid w:val="00042925"/>
    <w:rsid w:val="0004393D"/>
    <w:rsid w:val="000441C8"/>
    <w:rsid w:val="00044C3E"/>
    <w:rsid w:val="00044CD7"/>
    <w:rsid w:val="00044D49"/>
    <w:rsid w:val="00044ECC"/>
    <w:rsid w:val="00044F00"/>
    <w:rsid w:val="00047516"/>
    <w:rsid w:val="00047859"/>
    <w:rsid w:val="0005014F"/>
    <w:rsid w:val="00050D06"/>
    <w:rsid w:val="0005123E"/>
    <w:rsid w:val="00051995"/>
    <w:rsid w:val="000524B8"/>
    <w:rsid w:val="00052505"/>
    <w:rsid w:val="00053422"/>
    <w:rsid w:val="0005434A"/>
    <w:rsid w:val="00055268"/>
    <w:rsid w:val="0005581A"/>
    <w:rsid w:val="00055A5B"/>
    <w:rsid w:val="000560E1"/>
    <w:rsid w:val="00060608"/>
    <w:rsid w:val="00060757"/>
    <w:rsid w:val="00061381"/>
    <w:rsid w:val="000620B6"/>
    <w:rsid w:val="00062ABC"/>
    <w:rsid w:val="00062D87"/>
    <w:rsid w:val="000637B5"/>
    <w:rsid w:val="000637C4"/>
    <w:rsid w:val="00063938"/>
    <w:rsid w:val="00063B2E"/>
    <w:rsid w:val="000646DA"/>
    <w:rsid w:val="00065139"/>
    <w:rsid w:val="000653C8"/>
    <w:rsid w:val="00065D32"/>
    <w:rsid w:val="00067C94"/>
    <w:rsid w:val="00067E6A"/>
    <w:rsid w:val="00070735"/>
    <w:rsid w:val="000715D7"/>
    <w:rsid w:val="00073887"/>
    <w:rsid w:val="00073D7A"/>
    <w:rsid w:val="00074424"/>
    <w:rsid w:val="000744D9"/>
    <w:rsid w:val="00075885"/>
    <w:rsid w:val="00075D8F"/>
    <w:rsid w:val="00076075"/>
    <w:rsid w:val="0007611C"/>
    <w:rsid w:val="000800A9"/>
    <w:rsid w:val="000828B5"/>
    <w:rsid w:val="0008330A"/>
    <w:rsid w:val="0008452D"/>
    <w:rsid w:val="00084A36"/>
    <w:rsid w:val="000852F9"/>
    <w:rsid w:val="0008559B"/>
    <w:rsid w:val="0008596C"/>
    <w:rsid w:val="00086EA2"/>
    <w:rsid w:val="00086ED0"/>
    <w:rsid w:val="00087263"/>
    <w:rsid w:val="0008727E"/>
    <w:rsid w:val="000874E6"/>
    <w:rsid w:val="0009126F"/>
    <w:rsid w:val="00091593"/>
    <w:rsid w:val="00091EE4"/>
    <w:rsid w:val="00093366"/>
    <w:rsid w:val="00093BDB"/>
    <w:rsid w:val="00093E08"/>
    <w:rsid w:val="00095579"/>
    <w:rsid w:val="00095622"/>
    <w:rsid w:val="000958E8"/>
    <w:rsid w:val="00097EC6"/>
    <w:rsid w:val="000A35C4"/>
    <w:rsid w:val="000A381C"/>
    <w:rsid w:val="000A3BB5"/>
    <w:rsid w:val="000A4318"/>
    <w:rsid w:val="000A4A56"/>
    <w:rsid w:val="000A4F77"/>
    <w:rsid w:val="000A6E44"/>
    <w:rsid w:val="000A717C"/>
    <w:rsid w:val="000A71B1"/>
    <w:rsid w:val="000A76C0"/>
    <w:rsid w:val="000B0200"/>
    <w:rsid w:val="000B0B84"/>
    <w:rsid w:val="000B16EB"/>
    <w:rsid w:val="000B2B8F"/>
    <w:rsid w:val="000B2D6C"/>
    <w:rsid w:val="000B384D"/>
    <w:rsid w:val="000B5FF8"/>
    <w:rsid w:val="000B62FB"/>
    <w:rsid w:val="000B6459"/>
    <w:rsid w:val="000B7055"/>
    <w:rsid w:val="000C03F3"/>
    <w:rsid w:val="000C0F5A"/>
    <w:rsid w:val="000C0F9D"/>
    <w:rsid w:val="000C17BA"/>
    <w:rsid w:val="000C1D5D"/>
    <w:rsid w:val="000C2B7F"/>
    <w:rsid w:val="000C31F8"/>
    <w:rsid w:val="000C358F"/>
    <w:rsid w:val="000C4F7F"/>
    <w:rsid w:val="000C5435"/>
    <w:rsid w:val="000C5438"/>
    <w:rsid w:val="000C5C1B"/>
    <w:rsid w:val="000C6133"/>
    <w:rsid w:val="000C6DCF"/>
    <w:rsid w:val="000C75A5"/>
    <w:rsid w:val="000D05F9"/>
    <w:rsid w:val="000D0692"/>
    <w:rsid w:val="000D0CC3"/>
    <w:rsid w:val="000D1433"/>
    <w:rsid w:val="000D2899"/>
    <w:rsid w:val="000D36E5"/>
    <w:rsid w:val="000D3D8C"/>
    <w:rsid w:val="000D47DD"/>
    <w:rsid w:val="000D48A0"/>
    <w:rsid w:val="000D5CAA"/>
    <w:rsid w:val="000D64AD"/>
    <w:rsid w:val="000D6518"/>
    <w:rsid w:val="000D75E7"/>
    <w:rsid w:val="000D7769"/>
    <w:rsid w:val="000E0531"/>
    <w:rsid w:val="000E0B49"/>
    <w:rsid w:val="000E170C"/>
    <w:rsid w:val="000E18EC"/>
    <w:rsid w:val="000E1BE2"/>
    <w:rsid w:val="000E1C3D"/>
    <w:rsid w:val="000E2FF5"/>
    <w:rsid w:val="000E30D0"/>
    <w:rsid w:val="000E37CA"/>
    <w:rsid w:val="000E4174"/>
    <w:rsid w:val="000E4ADD"/>
    <w:rsid w:val="000E4D64"/>
    <w:rsid w:val="000E4EB1"/>
    <w:rsid w:val="000E63D4"/>
    <w:rsid w:val="000E7200"/>
    <w:rsid w:val="000E7418"/>
    <w:rsid w:val="000E766A"/>
    <w:rsid w:val="000E7BA7"/>
    <w:rsid w:val="000F02E8"/>
    <w:rsid w:val="000F0EC7"/>
    <w:rsid w:val="000F0F5D"/>
    <w:rsid w:val="000F1710"/>
    <w:rsid w:val="000F29AE"/>
    <w:rsid w:val="000F29F0"/>
    <w:rsid w:val="000F33A6"/>
    <w:rsid w:val="000F3B95"/>
    <w:rsid w:val="000F3F73"/>
    <w:rsid w:val="000F4858"/>
    <w:rsid w:val="000F4DC0"/>
    <w:rsid w:val="000F505E"/>
    <w:rsid w:val="000F50FA"/>
    <w:rsid w:val="000F5B4B"/>
    <w:rsid w:val="000F5F9D"/>
    <w:rsid w:val="000F5FC5"/>
    <w:rsid w:val="000F622E"/>
    <w:rsid w:val="000F64AF"/>
    <w:rsid w:val="00101AE7"/>
    <w:rsid w:val="00101BBF"/>
    <w:rsid w:val="00102350"/>
    <w:rsid w:val="0010263A"/>
    <w:rsid w:val="00102CBD"/>
    <w:rsid w:val="0010655F"/>
    <w:rsid w:val="00106FD7"/>
    <w:rsid w:val="00110FEE"/>
    <w:rsid w:val="0011373B"/>
    <w:rsid w:val="00114135"/>
    <w:rsid w:val="00114253"/>
    <w:rsid w:val="0011460D"/>
    <w:rsid w:val="001151F4"/>
    <w:rsid w:val="00115FDC"/>
    <w:rsid w:val="00115FF3"/>
    <w:rsid w:val="001162D0"/>
    <w:rsid w:val="00116687"/>
    <w:rsid w:val="001169F6"/>
    <w:rsid w:val="00116C50"/>
    <w:rsid w:val="00116CAE"/>
    <w:rsid w:val="00116EA4"/>
    <w:rsid w:val="001171A1"/>
    <w:rsid w:val="00117D26"/>
    <w:rsid w:val="00120652"/>
    <w:rsid w:val="00120B6C"/>
    <w:rsid w:val="00121850"/>
    <w:rsid w:val="00121A62"/>
    <w:rsid w:val="00122FD7"/>
    <w:rsid w:val="00123218"/>
    <w:rsid w:val="0012371F"/>
    <w:rsid w:val="00123FE8"/>
    <w:rsid w:val="00124248"/>
    <w:rsid w:val="001255BA"/>
    <w:rsid w:val="001256B0"/>
    <w:rsid w:val="00126EEA"/>
    <w:rsid w:val="001271E9"/>
    <w:rsid w:val="00127C42"/>
    <w:rsid w:val="001301E6"/>
    <w:rsid w:val="001305FB"/>
    <w:rsid w:val="00131B27"/>
    <w:rsid w:val="00131BF7"/>
    <w:rsid w:val="00131D5E"/>
    <w:rsid w:val="001326F2"/>
    <w:rsid w:val="00132747"/>
    <w:rsid w:val="00132E6F"/>
    <w:rsid w:val="001332D6"/>
    <w:rsid w:val="001334FB"/>
    <w:rsid w:val="00133AC8"/>
    <w:rsid w:val="00133CB3"/>
    <w:rsid w:val="00133F7B"/>
    <w:rsid w:val="00134175"/>
    <w:rsid w:val="00135CC2"/>
    <w:rsid w:val="001362A1"/>
    <w:rsid w:val="001369BD"/>
    <w:rsid w:val="00136BEC"/>
    <w:rsid w:val="00136D47"/>
    <w:rsid w:val="00140419"/>
    <w:rsid w:val="00140C8D"/>
    <w:rsid w:val="0014101D"/>
    <w:rsid w:val="00143AC8"/>
    <w:rsid w:val="00143B80"/>
    <w:rsid w:val="0014460A"/>
    <w:rsid w:val="0014462B"/>
    <w:rsid w:val="00144DCB"/>
    <w:rsid w:val="00144EE4"/>
    <w:rsid w:val="00145DBF"/>
    <w:rsid w:val="00145EB9"/>
    <w:rsid w:val="001465C0"/>
    <w:rsid w:val="001466D5"/>
    <w:rsid w:val="00150526"/>
    <w:rsid w:val="00151BAB"/>
    <w:rsid w:val="001521DF"/>
    <w:rsid w:val="001529A3"/>
    <w:rsid w:val="00152DFC"/>
    <w:rsid w:val="0015303E"/>
    <w:rsid w:val="00153738"/>
    <w:rsid w:val="00154906"/>
    <w:rsid w:val="0015495A"/>
    <w:rsid w:val="00155787"/>
    <w:rsid w:val="00155CC1"/>
    <w:rsid w:val="0015689B"/>
    <w:rsid w:val="0015716B"/>
    <w:rsid w:val="00160AA1"/>
    <w:rsid w:val="00161900"/>
    <w:rsid w:val="00162E09"/>
    <w:rsid w:val="00165137"/>
    <w:rsid w:val="00167E07"/>
    <w:rsid w:val="0017150B"/>
    <w:rsid w:val="00171576"/>
    <w:rsid w:val="00171EC1"/>
    <w:rsid w:val="001737B4"/>
    <w:rsid w:val="00174082"/>
    <w:rsid w:val="00174A61"/>
    <w:rsid w:val="00177DFD"/>
    <w:rsid w:val="00180542"/>
    <w:rsid w:val="001806B7"/>
    <w:rsid w:val="00180D51"/>
    <w:rsid w:val="00181236"/>
    <w:rsid w:val="00181C80"/>
    <w:rsid w:val="00182006"/>
    <w:rsid w:val="0018245F"/>
    <w:rsid w:val="001836F6"/>
    <w:rsid w:val="00184480"/>
    <w:rsid w:val="0018486A"/>
    <w:rsid w:val="00184A47"/>
    <w:rsid w:val="0018525F"/>
    <w:rsid w:val="00186D57"/>
    <w:rsid w:val="00187493"/>
    <w:rsid w:val="0018793C"/>
    <w:rsid w:val="00187CB1"/>
    <w:rsid w:val="00187D87"/>
    <w:rsid w:val="00190216"/>
    <w:rsid w:val="0019061A"/>
    <w:rsid w:val="001908D3"/>
    <w:rsid w:val="0019180C"/>
    <w:rsid w:val="00191903"/>
    <w:rsid w:val="001921F4"/>
    <w:rsid w:val="001924ED"/>
    <w:rsid w:val="00192EE4"/>
    <w:rsid w:val="001942D3"/>
    <w:rsid w:val="00195F1F"/>
    <w:rsid w:val="001977F5"/>
    <w:rsid w:val="00197E54"/>
    <w:rsid w:val="001A0E63"/>
    <w:rsid w:val="001A10A6"/>
    <w:rsid w:val="001A18B4"/>
    <w:rsid w:val="001A1D3C"/>
    <w:rsid w:val="001A2B06"/>
    <w:rsid w:val="001A32CB"/>
    <w:rsid w:val="001A34EA"/>
    <w:rsid w:val="001A52CB"/>
    <w:rsid w:val="001A63ED"/>
    <w:rsid w:val="001A6F17"/>
    <w:rsid w:val="001A7748"/>
    <w:rsid w:val="001A7C28"/>
    <w:rsid w:val="001B00C2"/>
    <w:rsid w:val="001B00D7"/>
    <w:rsid w:val="001B0C4C"/>
    <w:rsid w:val="001B2D18"/>
    <w:rsid w:val="001B2F16"/>
    <w:rsid w:val="001B2F32"/>
    <w:rsid w:val="001B406D"/>
    <w:rsid w:val="001B4F7B"/>
    <w:rsid w:val="001B54DA"/>
    <w:rsid w:val="001B732A"/>
    <w:rsid w:val="001B74E2"/>
    <w:rsid w:val="001C0E9F"/>
    <w:rsid w:val="001C1489"/>
    <w:rsid w:val="001C1FF4"/>
    <w:rsid w:val="001C2476"/>
    <w:rsid w:val="001C252A"/>
    <w:rsid w:val="001C2A7D"/>
    <w:rsid w:val="001C350E"/>
    <w:rsid w:val="001C3E28"/>
    <w:rsid w:val="001C49BE"/>
    <w:rsid w:val="001C4D0F"/>
    <w:rsid w:val="001C5255"/>
    <w:rsid w:val="001C5E2E"/>
    <w:rsid w:val="001C60DD"/>
    <w:rsid w:val="001C6398"/>
    <w:rsid w:val="001C6920"/>
    <w:rsid w:val="001C6E17"/>
    <w:rsid w:val="001C7D4A"/>
    <w:rsid w:val="001C7E8E"/>
    <w:rsid w:val="001D19E1"/>
    <w:rsid w:val="001D1B18"/>
    <w:rsid w:val="001D23F8"/>
    <w:rsid w:val="001D253F"/>
    <w:rsid w:val="001D2D46"/>
    <w:rsid w:val="001D31D5"/>
    <w:rsid w:val="001D47CA"/>
    <w:rsid w:val="001D4D07"/>
    <w:rsid w:val="001D6055"/>
    <w:rsid w:val="001D6565"/>
    <w:rsid w:val="001D6C0C"/>
    <w:rsid w:val="001D72BB"/>
    <w:rsid w:val="001D7345"/>
    <w:rsid w:val="001E0B53"/>
    <w:rsid w:val="001E189B"/>
    <w:rsid w:val="001E29D3"/>
    <w:rsid w:val="001E3346"/>
    <w:rsid w:val="001E33C8"/>
    <w:rsid w:val="001E3547"/>
    <w:rsid w:val="001E4326"/>
    <w:rsid w:val="001E4F20"/>
    <w:rsid w:val="001E54AE"/>
    <w:rsid w:val="001E555C"/>
    <w:rsid w:val="001E5D0F"/>
    <w:rsid w:val="001E5F3D"/>
    <w:rsid w:val="001E6AEE"/>
    <w:rsid w:val="001E6E4A"/>
    <w:rsid w:val="001E7513"/>
    <w:rsid w:val="001E7AB8"/>
    <w:rsid w:val="001F1745"/>
    <w:rsid w:val="001F19F9"/>
    <w:rsid w:val="001F1EA0"/>
    <w:rsid w:val="001F2467"/>
    <w:rsid w:val="001F27A1"/>
    <w:rsid w:val="001F2887"/>
    <w:rsid w:val="001F3C59"/>
    <w:rsid w:val="001F401B"/>
    <w:rsid w:val="001F4198"/>
    <w:rsid w:val="001F4399"/>
    <w:rsid w:val="001F448F"/>
    <w:rsid w:val="001F485E"/>
    <w:rsid w:val="001F52EE"/>
    <w:rsid w:val="001F5A85"/>
    <w:rsid w:val="001F62F6"/>
    <w:rsid w:val="001F73A0"/>
    <w:rsid w:val="001F73CB"/>
    <w:rsid w:val="001F775F"/>
    <w:rsid w:val="001F7B0D"/>
    <w:rsid w:val="00201236"/>
    <w:rsid w:val="002014E8"/>
    <w:rsid w:val="002024D1"/>
    <w:rsid w:val="0020391A"/>
    <w:rsid w:val="002050B8"/>
    <w:rsid w:val="00205F0F"/>
    <w:rsid w:val="00206451"/>
    <w:rsid w:val="0020660B"/>
    <w:rsid w:val="00206F86"/>
    <w:rsid w:val="00207510"/>
    <w:rsid w:val="0020780E"/>
    <w:rsid w:val="0020796F"/>
    <w:rsid w:val="00207A06"/>
    <w:rsid w:val="0021136B"/>
    <w:rsid w:val="00211C96"/>
    <w:rsid w:val="00212E5A"/>
    <w:rsid w:val="00213C2E"/>
    <w:rsid w:val="00213CC0"/>
    <w:rsid w:val="00214146"/>
    <w:rsid w:val="00214F21"/>
    <w:rsid w:val="002165EC"/>
    <w:rsid w:val="002171F3"/>
    <w:rsid w:val="0021736E"/>
    <w:rsid w:val="00217AD6"/>
    <w:rsid w:val="00217D0F"/>
    <w:rsid w:val="00217DB1"/>
    <w:rsid w:val="00217FD9"/>
    <w:rsid w:val="002209CD"/>
    <w:rsid w:val="00221699"/>
    <w:rsid w:val="0022372C"/>
    <w:rsid w:val="00224006"/>
    <w:rsid w:val="002240E3"/>
    <w:rsid w:val="00224C9D"/>
    <w:rsid w:val="00225BCE"/>
    <w:rsid w:val="0022709D"/>
    <w:rsid w:val="00227395"/>
    <w:rsid w:val="002273AB"/>
    <w:rsid w:val="002278C2"/>
    <w:rsid w:val="00227A53"/>
    <w:rsid w:val="002308DF"/>
    <w:rsid w:val="00230C72"/>
    <w:rsid w:val="00230D18"/>
    <w:rsid w:val="0023298B"/>
    <w:rsid w:val="002331FD"/>
    <w:rsid w:val="002332DF"/>
    <w:rsid w:val="0023366B"/>
    <w:rsid w:val="00233BA3"/>
    <w:rsid w:val="002340FA"/>
    <w:rsid w:val="00234C73"/>
    <w:rsid w:val="00235150"/>
    <w:rsid w:val="00236629"/>
    <w:rsid w:val="00237999"/>
    <w:rsid w:val="00237D0C"/>
    <w:rsid w:val="00240353"/>
    <w:rsid w:val="002415CE"/>
    <w:rsid w:val="00241BD7"/>
    <w:rsid w:val="0024222B"/>
    <w:rsid w:val="002423D7"/>
    <w:rsid w:val="00243EAF"/>
    <w:rsid w:val="0024412A"/>
    <w:rsid w:val="002449AC"/>
    <w:rsid w:val="00244B0C"/>
    <w:rsid w:val="0024570B"/>
    <w:rsid w:val="00246261"/>
    <w:rsid w:val="00246706"/>
    <w:rsid w:val="00247D23"/>
    <w:rsid w:val="0025037E"/>
    <w:rsid w:val="00250A05"/>
    <w:rsid w:val="00250BF6"/>
    <w:rsid w:val="00251308"/>
    <w:rsid w:val="002515A0"/>
    <w:rsid w:val="002515BA"/>
    <w:rsid w:val="00251966"/>
    <w:rsid w:val="0025219D"/>
    <w:rsid w:val="00252887"/>
    <w:rsid w:val="00253BEC"/>
    <w:rsid w:val="00253BF4"/>
    <w:rsid w:val="00253FB9"/>
    <w:rsid w:val="00255A9E"/>
    <w:rsid w:val="002564A8"/>
    <w:rsid w:val="00256F6F"/>
    <w:rsid w:val="002573AD"/>
    <w:rsid w:val="002579CE"/>
    <w:rsid w:val="00257AB5"/>
    <w:rsid w:val="00257C74"/>
    <w:rsid w:val="00260759"/>
    <w:rsid w:val="00260838"/>
    <w:rsid w:val="00260B57"/>
    <w:rsid w:val="002628AC"/>
    <w:rsid w:val="00264A0D"/>
    <w:rsid w:val="00265549"/>
    <w:rsid w:val="00265A9A"/>
    <w:rsid w:val="0026684F"/>
    <w:rsid w:val="00270CF8"/>
    <w:rsid w:val="00271A81"/>
    <w:rsid w:val="0027270F"/>
    <w:rsid w:val="00272BF3"/>
    <w:rsid w:val="00273F14"/>
    <w:rsid w:val="00275213"/>
    <w:rsid w:val="00277A7F"/>
    <w:rsid w:val="00277AE2"/>
    <w:rsid w:val="00280246"/>
    <w:rsid w:val="00280428"/>
    <w:rsid w:val="002807FA"/>
    <w:rsid w:val="00280D80"/>
    <w:rsid w:val="00281C90"/>
    <w:rsid w:val="002833E5"/>
    <w:rsid w:val="0028440E"/>
    <w:rsid w:val="00284702"/>
    <w:rsid w:val="002847E4"/>
    <w:rsid w:val="002853DD"/>
    <w:rsid w:val="00285848"/>
    <w:rsid w:val="00285C47"/>
    <w:rsid w:val="002865CC"/>
    <w:rsid w:val="002871A7"/>
    <w:rsid w:val="0028767F"/>
    <w:rsid w:val="00287CFE"/>
    <w:rsid w:val="00291E36"/>
    <w:rsid w:val="00291F7B"/>
    <w:rsid w:val="00292520"/>
    <w:rsid w:val="00292A81"/>
    <w:rsid w:val="00292BED"/>
    <w:rsid w:val="00292C45"/>
    <w:rsid w:val="00292F74"/>
    <w:rsid w:val="00293617"/>
    <w:rsid w:val="00295DAA"/>
    <w:rsid w:val="0029631F"/>
    <w:rsid w:val="0029704C"/>
    <w:rsid w:val="002A193C"/>
    <w:rsid w:val="002A1B8B"/>
    <w:rsid w:val="002A1EE5"/>
    <w:rsid w:val="002A2778"/>
    <w:rsid w:val="002A2BF5"/>
    <w:rsid w:val="002A3451"/>
    <w:rsid w:val="002A3548"/>
    <w:rsid w:val="002A363B"/>
    <w:rsid w:val="002A3E37"/>
    <w:rsid w:val="002A3F3F"/>
    <w:rsid w:val="002A48D7"/>
    <w:rsid w:val="002A4E62"/>
    <w:rsid w:val="002A6758"/>
    <w:rsid w:val="002A7039"/>
    <w:rsid w:val="002A7A59"/>
    <w:rsid w:val="002B07AA"/>
    <w:rsid w:val="002B21CB"/>
    <w:rsid w:val="002B27D9"/>
    <w:rsid w:val="002B2F96"/>
    <w:rsid w:val="002B39BB"/>
    <w:rsid w:val="002B400A"/>
    <w:rsid w:val="002B41D7"/>
    <w:rsid w:val="002B4817"/>
    <w:rsid w:val="002B4C88"/>
    <w:rsid w:val="002B4E8F"/>
    <w:rsid w:val="002B58FE"/>
    <w:rsid w:val="002B5F09"/>
    <w:rsid w:val="002B7204"/>
    <w:rsid w:val="002B7331"/>
    <w:rsid w:val="002B7EC5"/>
    <w:rsid w:val="002C04EC"/>
    <w:rsid w:val="002C0D34"/>
    <w:rsid w:val="002C258B"/>
    <w:rsid w:val="002C2E85"/>
    <w:rsid w:val="002C7944"/>
    <w:rsid w:val="002D03B9"/>
    <w:rsid w:val="002D09A9"/>
    <w:rsid w:val="002D1631"/>
    <w:rsid w:val="002D17FB"/>
    <w:rsid w:val="002D1E23"/>
    <w:rsid w:val="002D27AC"/>
    <w:rsid w:val="002D367F"/>
    <w:rsid w:val="002D39DB"/>
    <w:rsid w:val="002D4A60"/>
    <w:rsid w:val="002D55AC"/>
    <w:rsid w:val="002D608F"/>
    <w:rsid w:val="002E0878"/>
    <w:rsid w:val="002E0E09"/>
    <w:rsid w:val="002E1BB8"/>
    <w:rsid w:val="002E1DE5"/>
    <w:rsid w:val="002E2AE6"/>
    <w:rsid w:val="002E3001"/>
    <w:rsid w:val="002E3462"/>
    <w:rsid w:val="002E3E61"/>
    <w:rsid w:val="002E43E4"/>
    <w:rsid w:val="002E4E56"/>
    <w:rsid w:val="002E63C0"/>
    <w:rsid w:val="002E7B3E"/>
    <w:rsid w:val="002F00A5"/>
    <w:rsid w:val="002F082A"/>
    <w:rsid w:val="002F0BC0"/>
    <w:rsid w:val="002F12B0"/>
    <w:rsid w:val="002F1EDD"/>
    <w:rsid w:val="002F2424"/>
    <w:rsid w:val="002F2442"/>
    <w:rsid w:val="002F4051"/>
    <w:rsid w:val="002F437A"/>
    <w:rsid w:val="002F4D27"/>
    <w:rsid w:val="002F568D"/>
    <w:rsid w:val="002F6B8D"/>
    <w:rsid w:val="002F6EAE"/>
    <w:rsid w:val="002F7291"/>
    <w:rsid w:val="002F7888"/>
    <w:rsid w:val="002F7920"/>
    <w:rsid w:val="0030108C"/>
    <w:rsid w:val="00302BE4"/>
    <w:rsid w:val="003034E8"/>
    <w:rsid w:val="0030375A"/>
    <w:rsid w:val="00304A84"/>
    <w:rsid w:val="00304E74"/>
    <w:rsid w:val="00305195"/>
    <w:rsid w:val="00305B9F"/>
    <w:rsid w:val="00305FD6"/>
    <w:rsid w:val="003072E3"/>
    <w:rsid w:val="00307FE5"/>
    <w:rsid w:val="00307FF9"/>
    <w:rsid w:val="0031093E"/>
    <w:rsid w:val="00310B7A"/>
    <w:rsid w:val="00311AC2"/>
    <w:rsid w:val="00312538"/>
    <w:rsid w:val="00313565"/>
    <w:rsid w:val="0031361E"/>
    <w:rsid w:val="00313743"/>
    <w:rsid w:val="00313FDD"/>
    <w:rsid w:val="0031413E"/>
    <w:rsid w:val="00314615"/>
    <w:rsid w:val="003157AA"/>
    <w:rsid w:val="00315E0E"/>
    <w:rsid w:val="00316922"/>
    <w:rsid w:val="0031748C"/>
    <w:rsid w:val="003177D7"/>
    <w:rsid w:val="00317F8F"/>
    <w:rsid w:val="00320899"/>
    <w:rsid w:val="00321313"/>
    <w:rsid w:val="003231A8"/>
    <w:rsid w:val="003238AC"/>
    <w:rsid w:val="003242D0"/>
    <w:rsid w:val="0032467B"/>
    <w:rsid w:val="00324CC5"/>
    <w:rsid w:val="00324DE6"/>
    <w:rsid w:val="00325E41"/>
    <w:rsid w:val="00326070"/>
    <w:rsid w:val="00326306"/>
    <w:rsid w:val="003269DF"/>
    <w:rsid w:val="00327214"/>
    <w:rsid w:val="00327383"/>
    <w:rsid w:val="00330491"/>
    <w:rsid w:val="003305C5"/>
    <w:rsid w:val="003314F7"/>
    <w:rsid w:val="00331835"/>
    <w:rsid w:val="00332007"/>
    <w:rsid w:val="0033203A"/>
    <w:rsid w:val="00332C38"/>
    <w:rsid w:val="0033302C"/>
    <w:rsid w:val="003347F0"/>
    <w:rsid w:val="00334AC3"/>
    <w:rsid w:val="00334EB5"/>
    <w:rsid w:val="0033533A"/>
    <w:rsid w:val="003354E0"/>
    <w:rsid w:val="00335D92"/>
    <w:rsid w:val="003360D8"/>
    <w:rsid w:val="003366A5"/>
    <w:rsid w:val="003368F3"/>
    <w:rsid w:val="003372E6"/>
    <w:rsid w:val="00337CF9"/>
    <w:rsid w:val="0034106E"/>
    <w:rsid w:val="003411A7"/>
    <w:rsid w:val="003417E3"/>
    <w:rsid w:val="00343A52"/>
    <w:rsid w:val="003447E7"/>
    <w:rsid w:val="00344EF2"/>
    <w:rsid w:val="00345458"/>
    <w:rsid w:val="00346A3E"/>
    <w:rsid w:val="00346DAF"/>
    <w:rsid w:val="00346E7F"/>
    <w:rsid w:val="0034734B"/>
    <w:rsid w:val="0034743B"/>
    <w:rsid w:val="00350571"/>
    <w:rsid w:val="0035186E"/>
    <w:rsid w:val="00351C73"/>
    <w:rsid w:val="00351F24"/>
    <w:rsid w:val="003525AE"/>
    <w:rsid w:val="003538A9"/>
    <w:rsid w:val="0035489C"/>
    <w:rsid w:val="003550FE"/>
    <w:rsid w:val="003559E1"/>
    <w:rsid w:val="0035658E"/>
    <w:rsid w:val="00356CF4"/>
    <w:rsid w:val="00356EEA"/>
    <w:rsid w:val="00357E11"/>
    <w:rsid w:val="00360610"/>
    <w:rsid w:val="00360D1A"/>
    <w:rsid w:val="003624D1"/>
    <w:rsid w:val="003625DA"/>
    <w:rsid w:val="0036327D"/>
    <w:rsid w:val="003653D4"/>
    <w:rsid w:val="003658C8"/>
    <w:rsid w:val="00365CDA"/>
    <w:rsid w:val="003665C1"/>
    <w:rsid w:val="003666F8"/>
    <w:rsid w:val="00366A36"/>
    <w:rsid w:val="003671F1"/>
    <w:rsid w:val="00367E91"/>
    <w:rsid w:val="00370252"/>
    <w:rsid w:val="00370544"/>
    <w:rsid w:val="00370AC4"/>
    <w:rsid w:val="00371889"/>
    <w:rsid w:val="003724F1"/>
    <w:rsid w:val="00373A13"/>
    <w:rsid w:val="00374AD6"/>
    <w:rsid w:val="003761EF"/>
    <w:rsid w:val="003762BD"/>
    <w:rsid w:val="003803FB"/>
    <w:rsid w:val="003806FD"/>
    <w:rsid w:val="00380C30"/>
    <w:rsid w:val="0038135E"/>
    <w:rsid w:val="00381F5C"/>
    <w:rsid w:val="00382188"/>
    <w:rsid w:val="003835B3"/>
    <w:rsid w:val="003838FA"/>
    <w:rsid w:val="00383959"/>
    <w:rsid w:val="00383B0B"/>
    <w:rsid w:val="00384059"/>
    <w:rsid w:val="0038446F"/>
    <w:rsid w:val="00384AFE"/>
    <w:rsid w:val="0038519B"/>
    <w:rsid w:val="00385C2C"/>
    <w:rsid w:val="00386320"/>
    <w:rsid w:val="00387296"/>
    <w:rsid w:val="00392745"/>
    <w:rsid w:val="00392938"/>
    <w:rsid w:val="0039311C"/>
    <w:rsid w:val="00393A7D"/>
    <w:rsid w:val="00394034"/>
    <w:rsid w:val="00394BE8"/>
    <w:rsid w:val="003971C5"/>
    <w:rsid w:val="00397415"/>
    <w:rsid w:val="003A27D6"/>
    <w:rsid w:val="003A29EA"/>
    <w:rsid w:val="003A53FA"/>
    <w:rsid w:val="003A5827"/>
    <w:rsid w:val="003A6E72"/>
    <w:rsid w:val="003A70DE"/>
    <w:rsid w:val="003A7D84"/>
    <w:rsid w:val="003B004D"/>
    <w:rsid w:val="003B00D2"/>
    <w:rsid w:val="003B1658"/>
    <w:rsid w:val="003B1CE9"/>
    <w:rsid w:val="003B2888"/>
    <w:rsid w:val="003B3C33"/>
    <w:rsid w:val="003B440C"/>
    <w:rsid w:val="003B4A0D"/>
    <w:rsid w:val="003B4AB9"/>
    <w:rsid w:val="003B5275"/>
    <w:rsid w:val="003B5924"/>
    <w:rsid w:val="003B661A"/>
    <w:rsid w:val="003B7299"/>
    <w:rsid w:val="003B7AE8"/>
    <w:rsid w:val="003C155F"/>
    <w:rsid w:val="003C275E"/>
    <w:rsid w:val="003C303C"/>
    <w:rsid w:val="003C3191"/>
    <w:rsid w:val="003C3452"/>
    <w:rsid w:val="003C4972"/>
    <w:rsid w:val="003C49CD"/>
    <w:rsid w:val="003C4A84"/>
    <w:rsid w:val="003C5EF2"/>
    <w:rsid w:val="003C6831"/>
    <w:rsid w:val="003C7996"/>
    <w:rsid w:val="003C7B10"/>
    <w:rsid w:val="003D0206"/>
    <w:rsid w:val="003D05FF"/>
    <w:rsid w:val="003D065B"/>
    <w:rsid w:val="003D0A04"/>
    <w:rsid w:val="003D1098"/>
    <w:rsid w:val="003D1D1A"/>
    <w:rsid w:val="003D1FAB"/>
    <w:rsid w:val="003D2D99"/>
    <w:rsid w:val="003D38A0"/>
    <w:rsid w:val="003D404F"/>
    <w:rsid w:val="003D48F1"/>
    <w:rsid w:val="003D4B4E"/>
    <w:rsid w:val="003D4E53"/>
    <w:rsid w:val="003D4F92"/>
    <w:rsid w:val="003D51C1"/>
    <w:rsid w:val="003D66EF"/>
    <w:rsid w:val="003D67DF"/>
    <w:rsid w:val="003D7390"/>
    <w:rsid w:val="003D75E6"/>
    <w:rsid w:val="003D7A66"/>
    <w:rsid w:val="003E04A1"/>
    <w:rsid w:val="003E0A14"/>
    <w:rsid w:val="003E17C8"/>
    <w:rsid w:val="003E18A5"/>
    <w:rsid w:val="003E21FE"/>
    <w:rsid w:val="003E2A53"/>
    <w:rsid w:val="003E30B1"/>
    <w:rsid w:val="003E3C2D"/>
    <w:rsid w:val="003E42CB"/>
    <w:rsid w:val="003E448C"/>
    <w:rsid w:val="003E5141"/>
    <w:rsid w:val="003E5CE5"/>
    <w:rsid w:val="003E6416"/>
    <w:rsid w:val="003E654B"/>
    <w:rsid w:val="003E67CD"/>
    <w:rsid w:val="003E71BF"/>
    <w:rsid w:val="003E7908"/>
    <w:rsid w:val="003E7BFF"/>
    <w:rsid w:val="003F0993"/>
    <w:rsid w:val="003F1754"/>
    <w:rsid w:val="003F3807"/>
    <w:rsid w:val="003F3D1F"/>
    <w:rsid w:val="003F3FE9"/>
    <w:rsid w:val="003F4224"/>
    <w:rsid w:val="003F4C41"/>
    <w:rsid w:val="003F51EC"/>
    <w:rsid w:val="003F6451"/>
    <w:rsid w:val="003F66F6"/>
    <w:rsid w:val="003F6FFB"/>
    <w:rsid w:val="003F7990"/>
    <w:rsid w:val="004016CD"/>
    <w:rsid w:val="00401F78"/>
    <w:rsid w:val="00402120"/>
    <w:rsid w:val="0040247F"/>
    <w:rsid w:val="00404AC5"/>
    <w:rsid w:val="00404DDE"/>
    <w:rsid w:val="00405689"/>
    <w:rsid w:val="004056C6"/>
    <w:rsid w:val="00406A21"/>
    <w:rsid w:val="00406BF4"/>
    <w:rsid w:val="00410978"/>
    <w:rsid w:val="004116A6"/>
    <w:rsid w:val="00411DAC"/>
    <w:rsid w:val="00411E68"/>
    <w:rsid w:val="0041249E"/>
    <w:rsid w:val="004125C4"/>
    <w:rsid w:val="00412B58"/>
    <w:rsid w:val="00413AD3"/>
    <w:rsid w:val="00415A67"/>
    <w:rsid w:val="00415E4F"/>
    <w:rsid w:val="00416548"/>
    <w:rsid w:val="00416BA1"/>
    <w:rsid w:val="00416EB7"/>
    <w:rsid w:val="0041760B"/>
    <w:rsid w:val="0041789F"/>
    <w:rsid w:val="00420004"/>
    <w:rsid w:val="004200B9"/>
    <w:rsid w:val="0042014D"/>
    <w:rsid w:val="004204AD"/>
    <w:rsid w:val="00420A1E"/>
    <w:rsid w:val="00420EC5"/>
    <w:rsid w:val="00421B8E"/>
    <w:rsid w:val="0042201E"/>
    <w:rsid w:val="00424C57"/>
    <w:rsid w:val="00424EF1"/>
    <w:rsid w:val="00425208"/>
    <w:rsid w:val="00425937"/>
    <w:rsid w:val="00425C8D"/>
    <w:rsid w:val="00426741"/>
    <w:rsid w:val="00426E82"/>
    <w:rsid w:val="00426FAC"/>
    <w:rsid w:val="0042722E"/>
    <w:rsid w:val="004274E7"/>
    <w:rsid w:val="004277B2"/>
    <w:rsid w:val="00430092"/>
    <w:rsid w:val="00430192"/>
    <w:rsid w:val="00430287"/>
    <w:rsid w:val="004308F5"/>
    <w:rsid w:val="00430C3D"/>
    <w:rsid w:val="00431CBA"/>
    <w:rsid w:val="00431CD8"/>
    <w:rsid w:val="0043222A"/>
    <w:rsid w:val="00432797"/>
    <w:rsid w:val="0043291A"/>
    <w:rsid w:val="0043347D"/>
    <w:rsid w:val="00433716"/>
    <w:rsid w:val="00433CA4"/>
    <w:rsid w:val="00433D46"/>
    <w:rsid w:val="00433E19"/>
    <w:rsid w:val="0043412E"/>
    <w:rsid w:val="00434763"/>
    <w:rsid w:val="00435882"/>
    <w:rsid w:val="00435D63"/>
    <w:rsid w:val="00436902"/>
    <w:rsid w:val="00441A28"/>
    <w:rsid w:val="00442B6A"/>
    <w:rsid w:val="0044303F"/>
    <w:rsid w:val="00444323"/>
    <w:rsid w:val="0044531B"/>
    <w:rsid w:val="004474C2"/>
    <w:rsid w:val="004512D2"/>
    <w:rsid w:val="00451648"/>
    <w:rsid w:val="00451B5D"/>
    <w:rsid w:val="00451F43"/>
    <w:rsid w:val="004539B7"/>
    <w:rsid w:val="00454B12"/>
    <w:rsid w:val="0045557F"/>
    <w:rsid w:val="00456986"/>
    <w:rsid w:val="0045717A"/>
    <w:rsid w:val="00457323"/>
    <w:rsid w:val="00457683"/>
    <w:rsid w:val="00457BB1"/>
    <w:rsid w:val="00457EF1"/>
    <w:rsid w:val="00460113"/>
    <w:rsid w:val="0046058F"/>
    <w:rsid w:val="00460FDF"/>
    <w:rsid w:val="0046126F"/>
    <w:rsid w:val="004612C7"/>
    <w:rsid w:val="00461432"/>
    <w:rsid w:val="00462BCE"/>
    <w:rsid w:val="00463E46"/>
    <w:rsid w:val="004644CD"/>
    <w:rsid w:val="004645C8"/>
    <w:rsid w:val="004649C9"/>
    <w:rsid w:val="00465166"/>
    <w:rsid w:val="00467879"/>
    <w:rsid w:val="0046790C"/>
    <w:rsid w:val="00467C14"/>
    <w:rsid w:val="0047144F"/>
    <w:rsid w:val="00472B65"/>
    <w:rsid w:val="0047318B"/>
    <w:rsid w:val="00473C47"/>
    <w:rsid w:val="0047552F"/>
    <w:rsid w:val="00475589"/>
    <w:rsid w:val="0047633B"/>
    <w:rsid w:val="00476552"/>
    <w:rsid w:val="004773FE"/>
    <w:rsid w:val="00480056"/>
    <w:rsid w:val="00481EB5"/>
    <w:rsid w:val="0048287C"/>
    <w:rsid w:val="004830D8"/>
    <w:rsid w:val="004838DB"/>
    <w:rsid w:val="00483C84"/>
    <w:rsid w:val="00484C70"/>
    <w:rsid w:val="00484E7E"/>
    <w:rsid w:val="00485DE6"/>
    <w:rsid w:val="004907C9"/>
    <w:rsid w:val="004907FF"/>
    <w:rsid w:val="00491F73"/>
    <w:rsid w:val="00492093"/>
    <w:rsid w:val="004920D4"/>
    <w:rsid w:val="0049242C"/>
    <w:rsid w:val="00492EC3"/>
    <w:rsid w:val="00493420"/>
    <w:rsid w:val="00493D35"/>
    <w:rsid w:val="00493F45"/>
    <w:rsid w:val="0049405C"/>
    <w:rsid w:val="00494598"/>
    <w:rsid w:val="00494F40"/>
    <w:rsid w:val="00495789"/>
    <w:rsid w:val="004958BC"/>
    <w:rsid w:val="0049703A"/>
    <w:rsid w:val="00497508"/>
    <w:rsid w:val="004979EB"/>
    <w:rsid w:val="00497A22"/>
    <w:rsid w:val="004A06F4"/>
    <w:rsid w:val="004A076F"/>
    <w:rsid w:val="004A0C88"/>
    <w:rsid w:val="004A2A60"/>
    <w:rsid w:val="004A2D23"/>
    <w:rsid w:val="004A2EBF"/>
    <w:rsid w:val="004A382B"/>
    <w:rsid w:val="004A5031"/>
    <w:rsid w:val="004A55C7"/>
    <w:rsid w:val="004A6425"/>
    <w:rsid w:val="004A64AD"/>
    <w:rsid w:val="004A6A46"/>
    <w:rsid w:val="004A753E"/>
    <w:rsid w:val="004B0185"/>
    <w:rsid w:val="004B0A93"/>
    <w:rsid w:val="004B1380"/>
    <w:rsid w:val="004B1433"/>
    <w:rsid w:val="004B156E"/>
    <w:rsid w:val="004B2013"/>
    <w:rsid w:val="004B21DF"/>
    <w:rsid w:val="004B22D2"/>
    <w:rsid w:val="004B241C"/>
    <w:rsid w:val="004B2567"/>
    <w:rsid w:val="004B39BC"/>
    <w:rsid w:val="004B3EA9"/>
    <w:rsid w:val="004B46D8"/>
    <w:rsid w:val="004B490D"/>
    <w:rsid w:val="004B5DA9"/>
    <w:rsid w:val="004B6C5C"/>
    <w:rsid w:val="004B6D13"/>
    <w:rsid w:val="004B72E9"/>
    <w:rsid w:val="004B74A7"/>
    <w:rsid w:val="004B77DC"/>
    <w:rsid w:val="004C1B12"/>
    <w:rsid w:val="004C1CE3"/>
    <w:rsid w:val="004C4E09"/>
    <w:rsid w:val="004C6D11"/>
    <w:rsid w:val="004C70F0"/>
    <w:rsid w:val="004C7240"/>
    <w:rsid w:val="004C78EA"/>
    <w:rsid w:val="004C7C4B"/>
    <w:rsid w:val="004D032E"/>
    <w:rsid w:val="004D0DDE"/>
    <w:rsid w:val="004D1303"/>
    <w:rsid w:val="004D1BA5"/>
    <w:rsid w:val="004D2822"/>
    <w:rsid w:val="004D2A77"/>
    <w:rsid w:val="004D3863"/>
    <w:rsid w:val="004D40B9"/>
    <w:rsid w:val="004D526C"/>
    <w:rsid w:val="004D52C7"/>
    <w:rsid w:val="004D546B"/>
    <w:rsid w:val="004D65E5"/>
    <w:rsid w:val="004D6A10"/>
    <w:rsid w:val="004D742C"/>
    <w:rsid w:val="004D7513"/>
    <w:rsid w:val="004E0021"/>
    <w:rsid w:val="004E079C"/>
    <w:rsid w:val="004E085C"/>
    <w:rsid w:val="004E17AC"/>
    <w:rsid w:val="004E1BFE"/>
    <w:rsid w:val="004E3054"/>
    <w:rsid w:val="004E53A1"/>
    <w:rsid w:val="004E6457"/>
    <w:rsid w:val="004E6656"/>
    <w:rsid w:val="004E70D2"/>
    <w:rsid w:val="004E7A68"/>
    <w:rsid w:val="004F0722"/>
    <w:rsid w:val="004F2538"/>
    <w:rsid w:val="004F291F"/>
    <w:rsid w:val="004F2C28"/>
    <w:rsid w:val="004F3141"/>
    <w:rsid w:val="004F3307"/>
    <w:rsid w:val="004F3362"/>
    <w:rsid w:val="004F4183"/>
    <w:rsid w:val="004F42C0"/>
    <w:rsid w:val="004F43C0"/>
    <w:rsid w:val="004F446D"/>
    <w:rsid w:val="004F478A"/>
    <w:rsid w:val="004F6BF3"/>
    <w:rsid w:val="004F799E"/>
    <w:rsid w:val="004F7BF5"/>
    <w:rsid w:val="004F7E74"/>
    <w:rsid w:val="004F7F64"/>
    <w:rsid w:val="00500538"/>
    <w:rsid w:val="0050166C"/>
    <w:rsid w:val="00502676"/>
    <w:rsid w:val="00502894"/>
    <w:rsid w:val="00503833"/>
    <w:rsid w:val="0050558B"/>
    <w:rsid w:val="00505969"/>
    <w:rsid w:val="0050632B"/>
    <w:rsid w:val="005064AB"/>
    <w:rsid w:val="00506B62"/>
    <w:rsid w:val="00506F90"/>
    <w:rsid w:val="0050727E"/>
    <w:rsid w:val="0050753E"/>
    <w:rsid w:val="00507922"/>
    <w:rsid w:val="00507DA0"/>
    <w:rsid w:val="005106F3"/>
    <w:rsid w:val="00510988"/>
    <w:rsid w:val="00511A3C"/>
    <w:rsid w:val="00512309"/>
    <w:rsid w:val="0051280F"/>
    <w:rsid w:val="00512F60"/>
    <w:rsid w:val="005131C7"/>
    <w:rsid w:val="0051464D"/>
    <w:rsid w:val="005161C6"/>
    <w:rsid w:val="0051678B"/>
    <w:rsid w:val="00516F28"/>
    <w:rsid w:val="00516FE5"/>
    <w:rsid w:val="00520435"/>
    <w:rsid w:val="00520BE3"/>
    <w:rsid w:val="00521323"/>
    <w:rsid w:val="00521650"/>
    <w:rsid w:val="005217D2"/>
    <w:rsid w:val="005220FC"/>
    <w:rsid w:val="00522A3A"/>
    <w:rsid w:val="00522B22"/>
    <w:rsid w:val="00522BF1"/>
    <w:rsid w:val="00523D63"/>
    <w:rsid w:val="00524C29"/>
    <w:rsid w:val="005250BD"/>
    <w:rsid w:val="0052524B"/>
    <w:rsid w:val="005252A3"/>
    <w:rsid w:val="00525F51"/>
    <w:rsid w:val="0052629D"/>
    <w:rsid w:val="005271F8"/>
    <w:rsid w:val="005317A8"/>
    <w:rsid w:val="00531CBF"/>
    <w:rsid w:val="005327B0"/>
    <w:rsid w:val="0053307C"/>
    <w:rsid w:val="00533DA6"/>
    <w:rsid w:val="005350B7"/>
    <w:rsid w:val="005367F2"/>
    <w:rsid w:val="0053793A"/>
    <w:rsid w:val="0054015D"/>
    <w:rsid w:val="005403CC"/>
    <w:rsid w:val="00541D63"/>
    <w:rsid w:val="005423AA"/>
    <w:rsid w:val="00543383"/>
    <w:rsid w:val="00544830"/>
    <w:rsid w:val="0054534B"/>
    <w:rsid w:val="0054564E"/>
    <w:rsid w:val="00546B82"/>
    <w:rsid w:val="005478AE"/>
    <w:rsid w:val="0055017A"/>
    <w:rsid w:val="00550299"/>
    <w:rsid w:val="00551489"/>
    <w:rsid w:val="00551FDE"/>
    <w:rsid w:val="00552297"/>
    <w:rsid w:val="005526EE"/>
    <w:rsid w:val="00553B43"/>
    <w:rsid w:val="005543F2"/>
    <w:rsid w:val="00555FC2"/>
    <w:rsid w:val="005568DD"/>
    <w:rsid w:val="00557124"/>
    <w:rsid w:val="00561164"/>
    <w:rsid w:val="00561D0A"/>
    <w:rsid w:val="005623F2"/>
    <w:rsid w:val="0056243C"/>
    <w:rsid w:val="00562941"/>
    <w:rsid w:val="0056306B"/>
    <w:rsid w:val="00563213"/>
    <w:rsid w:val="00563591"/>
    <w:rsid w:val="005639D4"/>
    <w:rsid w:val="00564995"/>
    <w:rsid w:val="00564C1D"/>
    <w:rsid w:val="00565073"/>
    <w:rsid w:val="0056601F"/>
    <w:rsid w:val="0056640E"/>
    <w:rsid w:val="0057082A"/>
    <w:rsid w:val="00571068"/>
    <w:rsid w:val="0057134A"/>
    <w:rsid w:val="005733E1"/>
    <w:rsid w:val="00573A0E"/>
    <w:rsid w:val="00573E86"/>
    <w:rsid w:val="0057416F"/>
    <w:rsid w:val="005743DC"/>
    <w:rsid w:val="0057441B"/>
    <w:rsid w:val="00574999"/>
    <w:rsid w:val="00575155"/>
    <w:rsid w:val="00575986"/>
    <w:rsid w:val="005759CD"/>
    <w:rsid w:val="0057601D"/>
    <w:rsid w:val="005760DB"/>
    <w:rsid w:val="00576152"/>
    <w:rsid w:val="00577D15"/>
    <w:rsid w:val="00580AF7"/>
    <w:rsid w:val="005817C9"/>
    <w:rsid w:val="005847AC"/>
    <w:rsid w:val="00584C64"/>
    <w:rsid w:val="00584FF4"/>
    <w:rsid w:val="0058580E"/>
    <w:rsid w:val="00585816"/>
    <w:rsid w:val="0058730A"/>
    <w:rsid w:val="005903E0"/>
    <w:rsid w:val="00590769"/>
    <w:rsid w:val="00590B3A"/>
    <w:rsid w:val="00590E52"/>
    <w:rsid w:val="00591743"/>
    <w:rsid w:val="00592A04"/>
    <w:rsid w:val="00592A73"/>
    <w:rsid w:val="00592E18"/>
    <w:rsid w:val="00593028"/>
    <w:rsid w:val="00593540"/>
    <w:rsid w:val="005944A0"/>
    <w:rsid w:val="0059527E"/>
    <w:rsid w:val="0059660D"/>
    <w:rsid w:val="00596C7D"/>
    <w:rsid w:val="005977B1"/>
    <w:rsid w:val="00597FFA"/>
    <w:rsid w:val="005A17DA"/>
    <w:rsid w:val="005A1A7C"/>
    <w:rsid w:val="005A2F9C"/>
    <w:rsid w:val="005A315E"/>
    <w:rsid w:val="005A40F2"/>
    <w:rsid w:val="005A45B3"/>
    <w:rsid w:val="005A4765"/>
    <w:rsid w:val="005A51EE"/>
    <w:rsid w:val="005A6A04"/>
    <w:rsid w:val="005A6B87"/>
    <w:rsid w:val="005A6EBC"/>
    <w:rsid w:val="005B03D9"/>
    <w:rsid w:val="005B0A0D"/>
    <w:rsid w:val="005B1261"/>
    <w:rsid w:val="005B1B79"/>
    <w:rsid w:val="005B2E82"/>
    <w:rsid w:val="005B5ACD"/>
    <w:rsid w:val="005B5D4B"/>
    <w:rsid w:val="005B66FB"/>
    <w:rsid w:val="005B781A"/>
    <w:rsid w:val="005B7E4E"/>
    <w:rsid w:val="005C099C"/>
    <w:rsid w:val="005C09C7"/>
    <w:rsid w:val="005C0CB8"/>
    <w:rsid w:val="005C18CF"/>
    <w:rsid w:val="005C2C4D"/>
    <w:rsid w:val="005C2CCD"/>
    <w:rsid w:val="005C2E7C"/>
    <w:rsid w:val="005C33EB"/>
    <w:rsid w:val="005C406E"/>
    <w:rsid w:val="005C4C3B"/>
    <w:rsid w:val="005C4DA4"/>
    <w:rsid w:val="005C6E2C"/>
    <w:rsid w:val="005D0B31"/>
    <w:rsid w:val="005D1019"/>
    <w:rsid w:val="005D1BC0"/>
    <w:rsid w:val="005D2397"/>
    <w:rsid w:val="005D2825"/>
    <w:rsid w:val="005D2BE4"/>
    <w:rsid w:val="005D385A"/>
    <w:rsid w:val="005D432F"/>
    <w:rsid w:val="005D5473"/>
    <w:rsid w:val="005D5566"/>
    <w:rsid w:val="005D7934"/>
    <w:rsid w:val="005D79EA"/>
    <w:rsid w:val="005E0BCA"/>
    <w:rsid w:val="005E1171"/>
    <w:rsid w:val="005E1729"/>
    <w:rsid w:val="005E1C3D"/>
    <w:rsid w:val="005E2198"/>
    <w:rsid w:val="005E2662"/>
    <w:rsid w:val="005E2931"/>
    <w:rsid w:val="005E3835"/>
    <w:rsid w:val="005E38CB"/>
    <w:rsid w:val="005E3A1B"/>
    <w:rsid w:val="005E3F22"/>
    <w:rsid w:val="005E4CAD"/>
    <w:rsid w:val="005E4DCA"/>
    <w:rsid w:val="005E5598"/>
    <w:rsid w:val="005E5D9A"/>
    <w:rsid w:val="005E6862"/>
    <w:rsid w:val="005E697E"/>
    <w:rsid w:val="005E730C"/>
    <w:rsid w:val="005F04FE"/>
    <w:rsid w:val="005F05F3"/>
    <w:rsid w:val="005F151B"/>
    <w:rsid w:val="005F2345"/>
    <w:rsid w:val="005F2659"/>
    <w:rsid w:val="005F279A"/>
    <w:rsid w:val="005F2925"/>
    <w:rsid w:val="005F2CAF"/>
    <w:rsid w:val="005F2CED"/>
    <w:rsid w:val="005F3F2B"/>
    <w:rsid w:val="005F449B"/>
    <w:rsid w:val="005F657A"/>
    <w:rsid w:val="005F721D"/>
    <w:rsid w:val="005F758F"/>
    <w:rsid w:val="00600753"/>
    <w:rsid w:val="00602243"/>
    <w:rsid w:val="0060237F"/>
    <w:rsid w:val="00602475"/>
    <w:rsid w:val="00602846"/>
    <w:rsid w:val="006028A0"/>
    <w:rsid w:val="00603BF9"/>
    <w:rsid w:val="00603F91"/>
    <w:rsid w:val="00605409"/>
    <w:rsid w:val="0060570A"/>
    <w:rsid w:val="00605C3F"/>
    <w:rsid w:val="00606314"/>
    <w:rsid w:val="00607758"/>
    <w:rsid w:val="00607930"/>
    <w:rsid w:val="006100D7"/>
    <w:rsid w:val="00611231"/>
    <w:rsid w:val="0061131F"/>
    <w:rsid w:val="0061138D"/>
    <w:rsid w:val="006123DF"/>
    <w:rsid w:val="00612B3D"/>
    <w:rsid w:val="00614857"/>
    <w:rsid w:val="006154ED"/>
    <w:rsid w:val="0061557D"/>
    <w:rsid w:val="00615CB4"/>
    <w:rsid w:val="006164A4"/>
    <w:rsid w:val="00616648"/>
    <w:rsid w:val="00617024"/>
    <w:rsid w:val="00617A81"/>
    <w:rsid w:val="00620BDE"/>
    <w:rsid w:val="0062152F"/>
    <w:rsid w:val="00622629"/>
    <w:rsid w:val="00625061"/>
    <w:rsid w:val="0062519F"/>
    <w:rsid w:val="006258C1"/>
    <w:rsid w:val="00626A6B"/>
    <w:rsid w:val="00630AA0"/>
    <w:rsid w:val="00630AF5"/>
    <w:rsid w:val="00631289"/>
    <w:rsid w:val="00631CA5"/>
    <w:rsid w:val="00632843"/>
    <w:rsid w:val="00632D45"/>
    <w:rsid w:val="0063575A"/>
    <w:rsid w:val="006358B1"/>
    <w:rsid w:val="00637F53"/>
    <w:rsid w:val="00637F94"/>
    <w:rsid w:val="00640069"/>
    <w:rsid w:val="00640B29"/>
    <w:rsid w:val="00640CC6"/>
    <w:rsid w:val="00640DB1"/>
    <w:rsid w:val="006445DA"/>
    <w:rsid w:val="00644781"/>
    <w:rsid w:val="00644952"/>
    <w:rsid w:val="00644F46"/>
    <w:rsid w:val="00645A80"/>
    <w:rsid w:val="00646784"/>
    <w:rsid w:val="00646E4A"/>
    <w:rsid w:val="00647293"/>
    <w:rsid w:val="00647591"/>
    <w:rsid w:val="006500B0"/>
    <w:rsid w:val="00652020"/>
    <w:rsid w:val="00653937"/>
    <w:rsid w:val="0065513E"/>
    <w:rsid w:val="0065574E"/>
    <w:rsid w:val="006562B1"/>
    <w:rsid w:val="00656C74"/>
    <w:rsid w:val="00657E43"/>
    <w:rsid w:val="00657FC1"/>
    <w:rsid w:val="006607FE"/>
    <w:rsid w:val="0066199D"/>
    <w:rsid w:val="006628F2"/>
    <w:rsid w:val="00662BA2"/>
    <w:rsid w:val="006630DA"/>
    <w:rsid w:val="00663648"/>
    <w:rsid w:val="00663813"/>
    <w:rsid w:val="006639DE"/>
    <w:rsid w:val="00663D6C"/>
    <w:rsid w:val="0066417D"/>
    <w:rsid w:val="00664ABF"/>
    <w:rsid w:val="00664D18"/>
    <w:rsid w:val="0066540D"/>
    <w:rsid w:val="00665633"/>
    <w:rsid w:val="00665EF7"/>
    <w:rsid w:val="0066606E"/>
    <w:rsid w:val="006670C5"/>
    <w:rsid w:val="00667C1D"/>
    <w:rsid w:val="00667CD6"/>
    <w:rsid w:val="00667F6A"/>
    <w:rsid w:val="00670305"/>
    <w:rsid w:val="00670A15"/>
    <w:rsid w:val="00671966"/>
    <w:rsid w:val="0067325D"/>
    <w:rsid w:val="00673321"/>
    <w:rsid w:val="00673C9C"/>
    <w:rsid w:val="006745B2"/>
    <w:rsid w:val="00674EF4"/>
    <w:rsid w:val="006751C1"/>
    <w:rsid w:val="0067599F"/>
    <w:rsid w:val="00676BF9"/>
    <w:rsid w:val="00676EC9"/>
    <w:rsid w:val="00677422"/>
    <w:rsid w:val="00677D47"/>
    <w:rsid w:val="006800E9"/>
    <w:rsid w:val="0068016E"/>
    <w:rsid w:val="00680395"/>
    <w:rsid w:val="00680AEE"/>
    <w:rsid w:val="0068143C"/>
    <w:rsid w:val="00681FCB"/>
    <w:rsid w:val="0068265F"/>
    <w:rsid w:val="006827C4"/>
    <w:rsid w:val="00683217"/>
    <w:rsid w:val="006860DC"/>
    <w:rsid w:val="006866CD"/>
    <w:rsid w:val="0068685F"/>
    <w:rsid w:val="00691709"/>
    <w:rsid w:val="00692281"/>
    <w:rsid w:val="006922F6"/>
    <w:rsid w:val="00692ACC"/>
    <w:rsid w:val="006948B6"/>
    <w:rsid w:val="00695522"/>
    <w:rsid w:val="006955D4"/>
    <w:rsid w:val="0069648C"/>
    <w:rsid w:val="00696F36"/>
    <w:rsid w:val="0069711D"/>
    <w:rsid w:val="006A0501"/>
    <w:rsid w:val="006A0762"/>
    <w:rsid w:val="006A316D"/>
    <w:rsid w:val="006A3559"/>
    <w:rsid w:val="006A3A2D"/>
    <w:rsid w:val="006A3CD4"/>
    <w:rsid w:val="006A4948"/>
    <w:rsid w:val="006A5C28"/>
    <w:rsid w:val="006A6123"/>
    <w:rsid w:val="006A615C"/>
    <w:rsid w:val="006A6340"/>
    <w:rsid w:val="006A7D3E"/>
    <w:rsid w:val="006B12A9"/>
    <w:rsid w:val="006B141C"/>
    <w:rsid w:val="006B19FF"/>
    <w:rsid w:val="006B22EC"/>
    <w:rsid w:val="006B2C3B"/>
    <w:rsid w:val="006B30E0"/>
    <w:rsid w:val="006B4B04"/>
    <w:rsid w:val="006B4BDD"/>
    <w:rsid w:val="006B5945"/>
    <w:rsid w:val="006B68E4"/>
    <w:rsid w:val="006B6BFB"/>
    <w:rsid w:val="006B760D"/>
    <w:rsid w:val="006B79E1"/>
    <w:rsid w:val="006C0A16"/>
    <w:rsid w:val="006C0A71"/>
    <w:rsid w:val="006C0AAD"/>
    <w:rsid w:val="006C16AB"/>
    <w:rsid w:val="006C16D6"/>
    <w:rsid w:val="006C1AAA"/>
    <w:rsid w:val="006C1D3B"/>
    <w:rsid w:val="006C2045"/>
    <w:rsid w:val="006C32D3"/>
    <w:rsid w:val="006C370E"/>
    <w:rsid w:val="006C394C"/>
    <w:rsid w:val="006C4CC8"/>
    <w:rsid w:val="006C4D46"/>
    <w:rsid w:val="006C4E20"/>
    <w:rsid w:val="006C5AE0"/>
    <w:rsid w:val="006C5D6D"/>
    <w:rsid w:val="006C5FD2"/>
    <w:rsid w:val="006C66E5"/>
    <w:rsid w:val="006C6EF4"/>
    <w:rsid w:val="006C76EF"/>
    <w:rsid w:val="006C775C"/>
    <w:rsid w:val="006D0402"/>
    <w:rsid w:val="006D0A32"/>
    <w:rsid w:val="006D0F1F"/>
    <w:rsid w:val="006D11A7"/>
    <w:rsid w:val="006D179C"/>
    <w:rsid w:val="006D21F7"/>
    <w:rsid w:val="006D4B20"/>
    <w:rsid w:val="006D50E4"/>
    <w:rsid w:val="006D5154"/>
    <w:rsid w:val="006D5B17"/>
    <w:rsid w:val="006D71A0"/>
    <w:rsid w:val="006D7568"/>
    <w:rsid w:val="006E011C"/>
    <w:rsid w:val="006E021A"/>
    <w:rsid w:val="006E0CDC"/>
    <w:rsid w:val="006E1233"/>
    <w:rsid w:val="006E1DC4"/>
    <w:rsid w:val="006E203B"/>
    <w:rsid w:val="006E28AD"/>
    <w:rsid w:val="006E53B9"/>
    <w:rsid w:val="006E5B5A"/>
    <w:rsid w:val="006E5B73"/>
    <w:rsid w:val="006E6A69"/>
    <w:rsid w:val="006E70E5"/>
    <w:rsid w:val="006E74E1"/>
    <w:rsid w:val="006E7DA5"/>
    <w:rsid w:val="006F0824"/>
    <w:rsid w:val="006F16DF"/>
    <w:rsid w:val="006F2613"/>
    <w:rsid w:val="006F3075"/>
    <w:rsid w:val="006F3951"/>
    <w:rsid w:val="006F3F5B"/>
    <w:rsid w:val="006F45D9"/>
    <w:rsid w:val="006F5ACD"/>
    <w:rsid w:val="006F5F16"/>
    <w:rsid w:val="00701BF0"/>
    <w:rsid w:val="00702017"/>
    <w:rsid w:val="00702517"/>
    <w:rsid w:val="00702C01"/>
    <w:rsid w:val="007034C9"/>
    <w:rsid w:val="007043D2"/>
    <w:rsid w:val="007064D5"/>
    <w:rsid w:val="00706932"/>
    <w:rsid w:val="0070708A"/>
    <w:rsid w:val="007077A8"/>
    <w:rsid w:val="00707C07"/>
    <w:rsid w:val="007121C8"/>
    <w:rsid w:val="007122A5"/>
    <w:rsid w:val="007127F2"/>
    <w:rsid w:val="00713AE9"/>
    <w:rsid w:val="007155FD"/>
    <w:rsid w:val="0071596D"/>
    <w:rsid w:val="00715AA4"/>
    <w:rsid w:val="00716357"/>
    <w:rsid w:val="00720735"/>
    <w:rsid w:val="0072098D"/>
    <w:rsid w:val="00720F1F"/>
    <w:rsid w:val="00720F95"/>
    <w:rsid w:val="00722A34"/>
    <w:rsid w:val="00724209"/>
    <w:rsid w:val="007243F2"/>
    <w:rsid w:val="00726588"/>
    <w:rsid w:val="00726CA3"/>
    <w:rsid w:val="00727D8F"/>
    <w:rsid w:val="00727E8F"/>
    <w:rsid w:val="00730124"/>
    <w:rsid w:val="007306A6"/>
    <w:rsid w:val="00730E13"/>
    <w:rsid w:val="00732D34"/>
    <w:rsid w:val="00733634"/>
    <w:rsid w:val="00733D5C"/>
    <w:rsid w:val="00733EF4"/>
    <w:rsid w:val="00736087"/>
    <w:rsid w:val="00736982"/>
    <w:rsid w:val="00740E69"/>
    <w:rsid w:val="00741996"/>
    <w:rsid w:val="00742425"/>
    <w:rsid w:val="00742569"/>
    <w:rsid w:val="0074257D"/>
    <w:rsid w:val="007426C2"/>
    <w:rsid w:val="007430ED"/>
    <w:rsid w:val="0074323E"/>
    <w:rsid w:val="007433EA"/>
    <w:rsid w:val="007435FC"/>
    <w:rsid w:val="0074423D"/>
    <w:rsid w:val="00745AD7"/>
    <w:rsid w:val="00745E7D"/>
    <w:rsid w:val="00750A4A"/>
    <w:rsid w:val="007516C9"/>
    <w:rsid w:val="007516CA"/>
    <w:rsid w:val="0075188D"/>
    <w:rsid w:val="00751CBA"/>
    <w:rsid w:val="00751E3B"/>
    <w:rsid w:val="00752C83"/>
    <w:rsid w:val="00753B47"/>
    <w:rsid w:val="00753F2B"/>
    <w:rsid w:val="0075486F"/>
    <w:rsid w:val="007552ED"/>
    <w:rsid w:val="007555BA"/>
    <w:rsid w:val="00755D69"/>
    <w:rsid w:val="00755D77"/>
    <w:rsid w:val="0075697F"/>
    <w:rsid w:val="00756B9F"/>
    <w:rsid w:val="00756BD0"/>
    <w:rsid w:val="00756C7F"/>
    <w:rsid w:val="007573D6"/>
    <w:rsid w:val="007601C6"/>
    <w:rsid w:val="00761B9C"/>
    <w:rsid w:val="00762621"/>
    <w:rsid w:val="007627D4"/>
    <w:rsid w:val="007628B0"/>
    <w:rsid w:val="007638B0"/>
    <w:rsid w:val="007640E9"/>
    <w:rsid w:val="0076465E"/>
    <w:rsid w:val="00765A14"/>
    <w:rsid w:val="00766B63"/>
    <w:rsid w:val="00766E8D"/>
    <w:rsid w:val="00767458"/>
    <w:rsid w:val="00767C2D"/>
    <w:rsid w:val="00767CED"/>
    <w:rsid w:val="007710BF"/>
    <w:rsid w:val="00771280"/>
    <w:rsid w:val="00772638"/>
    <w:rsid w:val="00772ABD"/>
    <w:rsid w:val="00772C7D"/>
    <w:rsid w:val="007732F6"/>
    <w:rsid w:val="007755B3"/>
    <w:rsid w:val="0077652F"/>
    <w:rsid w:val="0078001B"/>
    <w:rsid w:val="007806C7"/>
    <w:rsid w:val="00780BCA"/>
    <w:rsid w:val="00781386"/>
    <w:rsid w:val="0078157B"/>
    <w:rsid w:val="00781E67"/>
    <w:rsid w:val="00782523"/>
    <w:rsid w:val="00782669"/>
    <w:rsid w:val="00782701"/>
    <w:rsid w:val="00782B67"/>
    <w:rsid w:val="00783B6E"/>
    <w:rsid w:val="00785580"/>
    <w:rsid w:val="007870C0"/>
    <w:rsid w:val="007878DB"/>
    <w:rsid w:val="007900F4"/>
    <w:rsid w:val="007902EB"/>
    <w:rsid w:val="0079083C"/>
    <w:rsid w:val="00790BFD"/>
    <w:rsid w:val="00791EAB"/>
    <w:rsid w:val="007923C8"/>
    <w:rsid w:val="00792F3E"/>
    <w:rsid w:val="00792F58"/>
    <w:rsid w:val="00793F2D"/>
    <w:rsid w:val="00795C00"/>
    <w:rsid w:val="00796587"/>
    <w:rsid w:val="00796AC8"/>
    <w:rsid w:val="00797D2F"/>
    <w:rsid w:val="007A0167"/>
    <w:rsid w:val="007A0E07"/>
    <w:rsid w:val="007A122B"/>
    <w:rsid w:val="007A159D"/>
    <w:rsid w:val="007A1B7E"/>
    <w:rsid w:val="007A27F7"/>
    <w:rsid w:val="007A28AC"/>
    <w:rsid w:val="007A3035"/>
    <w:rsid w:val="007A354C"/>
    <w:rsid w:val="007A388F"/>
    <w:rsid w:val="007A3E94"/>
    <w:rsid w:val="007A3F64"/>
    <w:rsid w:val="007A47B7"/>
    <w:rsid w:val="007A4936"/>
    <w:rsid w:val="007A6CFB"/>
    <w:rsid w:val="007A7839"/>
    <w:rsid w:val="007A7C4E"/>
    <w:rsid w:val="007A7E9A"/>
    <w:rsid w:val="007B36FC"/>
    <w:rsid w:val="007B36FF"/>
    <w:rsid w:val="007B3903"/>
    <w:rsid w:val="007B399C"/>
    <w:rsid w:val="007B3C24"/>
    <w:rsid w:val="007B5702"/>
    <w:rsid w:val="007B6156"/>
    <w:rsid w:val="007B6B78"/>
    <w:rsid w:val="007B75CE"/>
    <w:rsid w:val="007B788A"/>
    <w:rsid w:val="007B7C86"/>
    <w:rsid w:val="007C010B"/>
    <w:rsid w:val="007C0A8F"/>
    <w:rsid w:val="007C11E6"/>
    <w:rsid w:val="007C1463"/>
    <w:rsid w:val="007C1590"/>
    <w:rsid w:val="007C1CD8"/>
    <w:rsid w:val="007C32F8"/>
    <w:rsid w:val="007C3695"/>
    <w:rsid w:val="007C3994"/>
    <w:rsid w:val="007C529A"/>
    <w:rsid w:val="007C53D2"/>
    <w:rsid w:val="007C648D"/>
    <w:rsid w:val="007C7CA4"/>
    <w:rsid w:val="007C7E4D"/>
    <w:rsid w:val="007D20E3"/>
    <w:rsid w:val="007D228D"/>
    <w:rsid w:val="007D351A"/>
    <w:rsid w:val="007D4413"/>
    <w:rsid w:val="007D4C5C"/>
    <w:rsid w:val="007E0105"/>
    <w:rsid w:val="007E07DF"/>
    <w:rsid w:val="007E267B"/>
    <w:rsid w:val="007E3242"/>
    <w:rsid w:val="007E35D0"/>
    <w:rsid w:val="007E3CD1"/>
    <w:rsid w:val="007E3FA2"/>
    <w:rsid w:val="007E49C4"/>
    <w:rsid w:val="007E4B5B"/>
    <w:rsid w:val="007E4E2B"/>
    <w:rsid w:val="007E5B5E"/>
    <w:rsid w:val="007E610F"/>
    <w:rsid w:val="007E6134"/>
    <w:rsid w:val="007E7CCF"/>
    <w:rsid w:val="007F0445"/>
    <w:rsid w:val="007F0455"/>
    <w:rsid w:val="007F062D"/>
    <w:rsid w:val="007F1A23"/>
    <w:rsid w:val="007F26FD"/>
    <w:rsid w:val="007F2BC7"/>
    <w:rsid w:val="007F422A"/>
    <w:rsid w:val="007F51B0"/>
    <w:rsid w:val="007F5E60"/>
    <w:rsid w:val="007F6006"/>
    <w:rsid w:val="007F606B"/>
    <w:rsid w:val="007F60E8"/>
    <w:rsid w:val="007F624B"/>
    <w:rsid w:val="007F6EA1"/>
    <w:rsid w:val="007F735D"/>
    <w:rsid w:val="007F7A37"/>
    <w:rsid w:val="0080104D"/>
    <w:rsid w:val="0080163F"/>
    <w:rsid w:val="00801E1F"/>
    <w:rsid w:val="00802057"/>
    <w:rsid w:val="00802493"/>
    <w:rsid w:val="00802BBE"/>
    <w:rsid w:val="00802C2A"/>
    <w:rsid w:val="00804C06"/>
    <w:rsid w:val="00804DC2"/>
    <w:rsid w:val="008054C4"/>
    <w:rsid w:val="00805B37"/>
    <w:rsid w:val="00806065"/>
    <w:rsid w:val="0080768A"/>
    <w:rsid w:val="00810142"/>
    <w:rsid w:val="008108F6"/>
    <w:rsid w:val="00811503"/>
    <w:rsid w:val="0081329A"/>
    <w:rsid w:val="00815108"/>
    <w:rsid w:val="00815502"/>
    <w:rsid w:val="008159C8"/>
    <w:rsid w:val="008164A5"/>
    <w:rsid w:val="00816A6C"/>
    <w:rsid w:val="00816AD0"/>
    <w:rsid w:val="008173EC"/>
    <w:rsid w:val="00817BE7"/>
    <w:rsid w:val="00820E47"/>
    <w:rsid w:val="0082205D"/>
    <w:rsid w:val="0082247C"/>
    <w:rsid w:val="008229F1"/>
    <w:rsid w:val="008236B9"/>
    <w:rsid w:val="00824C4C"/>
    <w:rsid w:val="00824D1F"/>
    <w:rsid w:val="008251B2"/>
    <w:rsid w:val="00825376"/>
    <w:rsid w:val="00825D7C"/>
    <w:rsid w:val="00825E2F"/>
    <w:rsid w:val="008260BA"/>
    <w:rsid w:val="008261C3"/>
    <w:rsid w:val="00826F20"/>
    <w:rsid w:val="0082722D"/>
    <w:rsid w:val="00827356"/>
    <w:rsid w:val="00827C38"/>
    <w:rsid w:val="00827F90"/>
    <w:rsid w:val="00827FFC"/>
    <w:rsid w:val="0083045A"/>
    <w:rsid w:val="00830953"/>
    <w:rsid w:val="008316B0"/>
    <w:rsid w:val="00831A31"/>
    <w:rsid w:val="00832008"/>
    <w:rsid w:val="00832A35"/>
    <w:rsid w:val="00832F9A"/>
    <w:rsid w:val="00833FFA"/>
    <w:rsid w:val="00835585"/>
    <w:rsid w:val="00835773"/>
    <w:rsid w:val="00835CCE"/>
    <w:rsid w:val="00835F53"/>
    <w:rsid w:val="00837E24"/>
    <w:rsid w:val="0084045C"/>
    <w:rsid w:val="00841202"/>
    <w:rsid w:val="0084131C"/>
    <w:rsid w:val="00841A0B"/>
    <w:rsid w:val="00841B0C"/>
    <w:rsid w:val="00841D1E"/>
    <w:rsid w:val="00842A31"/>
    <w:rsid w:val="00842A9F"/>
    <w:rsid w:val="00843AE2"/>
    <w:rsid w:val="00843BC0"/>
    <w:rsid w:val="00843DB8"/>
    <w:rsid w:val="00843EDB"/>
    <w:rsid w:val="008441F2"/>
    <w:rsid w:val="008447D8"/>
    <w:rsid w:val="00844F5A"/>
    <w:rsid w:val="0084683F"/>
    <w:rsid w:val="00847E74"/>
    <w:rsid w:val="00851730"/>
    <w:rsid w:val="00852EDB"/>
    <w:rsid w:val="00855E23"/>
    <w:rsid w:val="0085612A"/>
    <w:rsid w:val="008562A5"/>
    <w:rsid w:val="00856F15"/>
    <w:rsid w:val="00857216"/>
    <w:rsid w:val="0085779A"/>
    <w:rsid w:val="00857910"/>
    <w:rsid w:val="00860364"/>
    <w:rsid w:val="0086156C"/>
    <w:rsid w:val="00862115"/>
    <w:rsid w:val="00862CF9"/>
    <w:rsid w:val="008633FC"/>
    <w:rsid w:val="008641CF"/>
    <w:rsid w:val="00865244"/>
    <w:rsid w:val="0086575F"/>
    <w:rsid w:val="008663F2"/>
    <w:rsid w:val="00867096"/>
    <w:rsid w:val="0086732A"/>
    <w:rsid w:val="00867928"/>
    <w:rsid w:val="00870DDA"/>
    <w:rsid w:val="00871817"/>
    <w:rsid w:val="00873D40"/>
    <w:rsid w:val="00873E50"/>
    <w:rsid w:val="0087537C"/>
    <w:rsid w:val="00875E4B"/>
    <w:rsid w:val="00876402"/>
    <w:rsid w:val="0087648C"/>
    <w:rsid w:val="00877276"/>
    <w:rsid w:val="00877281"/>
    <w:rsid w:val="008775C4"/>
    <w:rsid w:val="00877744"/>
    <w:rsid w:val="00880608"/>
    <w:rsid w:val="0088163E"/>
    <w:rsid w:val="00882A6E"/>
    <w:rsid w:val="008834B4"/>
    <w:rsid w:val="008850FA"/>
    <w:rsid w:val="00885819"/>
    <w:rsid w:val="00886020"/>
    <w:rsid w:val="0089017B"/>
    <w:rsid w:val="0089024D"/>
    <w:rsid w:val="00890469"/>
    <w:rsid w:val="00891054"/>
    <w:rsid w:val="00891140"/>
    <w:rsid w:val="00891ACE"/>
    <w:rsid w:val="00891EBA"/>
    <w:rsid w:val="00892C59"/>
    <w:rsid w:val="00892ECF"/>
    <w:rsid w:val="008938CC"/>
    <w:rsid w:val="0089398E"/>
    <w:rsid w:val="008943FE"/>
    <w:rsid w:val="00894984"/>
    <w:rsid w:val="00894ABA"/>
    <w:rsid w:val="008960DB"/>
    <w:rsid w:val="0089749F"/>
    <w:rsid w:val="008A0377"/>
    <w:rsid w:val="008A0A3E"/>
    <w:rsid w:val="008A0F56"/>
    <w:rsid w:val="008A13C7"/>
    <w:rsid w:val="008A2FF4"/>
    <w:rsid w:val="008A37DF"/>
    <w:rsid w:val="008A394A"/>
    <w:rsid w:val="008A3D80"/>
    <w:rsid w:val="008A3D9D"/>
    <w:rsid w:val="008A4A85"/>
    <w:rsid w:val="008A4CBE"/>
    <w:rsid w:val="008A5AAE"/>
    <w:rsid w:val="008A5D3F"/>
    <w:rsid w:val="008A6BDB"/>
    <w:rsid w:val="008A78ED"/>
    <w:rsid w:val="008A7A9C"/>
    <w:rsid w:val="008B015A"/>
    <w:rsid w:val="008B09CF"/>
    <w:rsid w:val="008B0DCD"/>
    <w:rsid w:val="008B1417"/>
    <w:rsid w:val="008B1434"/>
    <w:rsid w:val="008B1FB6"/>
    <w:rsid w:val="008B227C"/>
    <w:rsid w:val="008B4E86"/>
    <w:rsid w:val="008B6CD0"/>
    <w:rsid w:val="008B7BC5"/>
    <w:rsid w:val="008B7ECE"/>
    <w:rsid w:val="008B7FB0"/>
    <w:rsid w:val="008C0F01"/>
    <w:rsid w:val="008C10AC"/>
    <w:rsid w:val="008C1F18"/>
    <w:rsid w:val="008C1FF8"/>
    <w:rsid w:val="008C232A"/>
    <w:rsid w:val="008C2F2C"/>
    <w:rsid w:val="008C337E"/>
    <w:rsid w:val="008C3B06"/>
    <w:rsid w:val="008C40AD"/>
    <w:rsid w:val="008C5404"/>
    <w:rsid w:val="008C55E3"/>
    <w:rsid w:val="008C5E9B"/>
    <w:rsid w:val="008D06A9"/>
    <w:rsid w:val="008D1971"/>
    <w:rsid w:val="008D288B"/>
    <w:rsid w:val="008D36D7"/>
    <w:rsid w:val="008D4E8C"/>
    <w:rsid w:val="008D5A8F"/>
    <w:rsid w:val="008D6065"/>
    <w:rsid w:val="008D614B"/>
    <w:rsid w:val="008D6A12"/>
    <w:rsid w:val="008D6BA1"/>
    <w:rsid w:val="008D6DB7"/>
    <w:rsid w:val="008D730F"/>
    <w:rsid w:val="008D77F5"/>
    <w:rsid w:val="008E05B6"/>
    <w:rsid w:val="008E120C"/>
    <w:rsid w:val="008E14F3"/>
    <w:rsid w:val="008E1968"/>
    <w:rsid w:val="008E1A7E"/>
    <w:rsid w:val="008E3B62"/>
    <w:rsid w:val="008E3D07"/>
    <w:rsid w:val="008E48B3"/>
    <w:rsid w:val="008E4A09"/>
    <w:rsid w:val="008E4B7A"/>
    <w:rsid w:val="008E59E1"/>
    <w:rsid w:val="008E5FBB"/>
    <w:rsid w:val="008E5FF4"/>
    <w:rsid w:val="008E69D1"/>
    <w:rsid w:val="008E6E39"/>
    <w:rsid w:val="008F0873"/>
    <w:rsid w:val="008F2BF5"/>
    <w:rsid w:val="008F3B3A"/>
    <w:rsid w:val="008F3BEE"/>
    <w:rsid w:val="008F4061"/>
    <w:rsid w:val="008F43A8"/>
    <w:rsid w:val="008F445C"/>
    <w:rsid w:val="008F5492"/>
    <w:rsid w:val="008F5EBF"/>
    <w:rsid w:val="008F6227"/>
    <w:rsid w:val="008F6EF6"/>
    <w:rsid w:val="008F787E"/>
    <w:rsid w:val="0090051A"/>
    <w:rsid w:val="00900A57"/>
    <w:rsid w:val="00900AC3"/>
    <w:rsid w:val="00900E05"/>
    <w:rsid w:val="0090126B"/>
    <w:rsid w:val="009012FA"/>
    <w:rsid w:val="009020D9"/>
    <w:rsid w:val="00902A95"/>
    <w:rsid w:val="00903EB3"/>
    <w:rsid w:val="0090414E"/>
    <w:rsid w:val="00904A0D"/>
    <w:rsid w:val="00904BEC"/>
    <w:rsid w:val="00904C7E"/>
    <w:rsid w:val="009057F1"/>
    <w:rsid w:val="00905A53"/>
    <w:rsid w:val="009064D7"/>
    <w:rsid w:val="00906784"/>
    <w:rsid w:val="00907A23"/>
    <w:rsid w:val="00910D88"/>
    <w:rsid w:val="009119C2"/>
    <w:rsid w:val="00912429"/>
    <w:rsid w:val="00912D86"/>
    <w:rsid w:val="00914638"/>
    <w:rsid w:val="00914793"/>
    <w:rsid w:val="009149F1"/>
    <w:rsid w:val="00915965"/>
    <w:rsid w:val="009160C3"/>
    <w:rsid w:val="009162E7"/>
    <w:rsid w:val="009164C0"/>
    <w:rsid w:val="00917060"/>
    <w:rsid w:val="0091749B"/>
    <w:rsid w:val="00917772"/>
    <w:rsid w:val="00920D11"/>
    <w:rsid w:val="00922247"/>
    <w:rsid w:val="00922FAC"/>
    <w:rsid w:val="0092391C"/>
    <w:rsid w:val="00925DD1"/>
    <w:rsid w:val="00927311"/>
    <w:rsid w:val="00927715"/>
    <w:rsid w:val="0093006A"/>
    <w:rsid w:val="009302D8"/>
    <w:rsid w:val="00930693"/>
    <w:rsid w:val="00930862"/>
    <w:rsid w:val="00930CEA"/>
    <w:rsid w:val="00930DD6"/>
    <w:rsid w:val="009312D8"/>
    <w:rsid w:val="00931BD9"/>
    <w:rsid w:val="009328B6"/>
    <w:rsid w:val="00932BB7"/>
    <w:rsid w:val="0093365C"/>
    <w:rsid w:val="0093428B"/>
    <w:rsid w:val="00934922"/>
    <w:rsid w:val="00934959"/>
    <w:rsid w:val="00934EFA"/>
    <w:rsid w:val="00936F6F"/>
    <w:rsid w:val="00937B52"/>
    <w:rsid w:val="00937C3F"/>
    <w:rsid w:val="00937EA5"/>
    <w:rsid w:val="00941ACA"/>
    <w:rsid w:val="00943258"/>
    <w:rsid w:val="009439BC"/>
    <w:rsid w:val="00943A20"/>
    <w:rsid w:val="00943BD3"/>
    <w:rsid w:val="00943E43"/>
    <w:rsid w:val="00946256"/>
    <w:rsid w:val="00947842"/>
    <w:rsid w:val="009501A2"/>
    <w:rsid w:val="00950CD9"/>
    <w:rsid w:val="00950DC1"/>
    <w:rsid w:val="00952764"/>
    <w:rsid w:val="00952A99"/>
    <w:rsid w:val="00952F0F"/>
    <w:rsid w:val="00955FB6"/>
    <w:rsid w:val="00955FC5"/>
    <w:rsid w:val="009561AD"/>
    <w:rsid w:val="00957480"/>
    <w:rsid w:val="0095770E"/>
    <w:rsid w:val="00957811"/>
    <w:rsid w:val="00960ACB"/>
    <w:rsid w:val="00960E30"/>
    <w:rsid w:val="00961209"/>
    <w:rsid w:val="0096135D"/>
    <w:rsid w:val="00961399"/>
    <w:rsid w:val="00961B7F"/>
    <w:rsid w:val="00962BE5"/>
    <w:rsid w:val="009648CB"/>
    <w:rsid w:val="009669EB"/>
    <w:rsid w:val="00966C88"/>
    <w:rsid w:val="009676FA"/>
    <w:rsid w:val="00967743"/>
    <w:rsid w:val="009678E4"/>
    <w:rsid w:val="00970121"/>
    <w:rsid w:val="00971C65"/>
    <w:rsid w:val="0097215C"/>
    <w:rsid w:val="0097323D"/>
    <w:rsid w:val="0097323F"/>
    <w:rsid w:val="00973611"/>
    <w:rsid w:val="00973915"/>
    <w:rsid w:val="00973E45"/>
    <w:rsid w:val="00974290"/>
    <w:rsid w:val="009745D6"/>
    <w:rsid w:val="009761FA"/>
    <w:rsid w:val="009769F0"/>
    <w:rsid w:val="00977209"/>
    <w:rsid w:val="00977B9D"/>
    <w:rsid w:val="00977FAC"/>
    <w:rsid w:val="00980389"/>
    <w:rsid w:val="009813B4"/>
    <w:rsid w:val="00981B18"/>
    <w:rsid w:val="009833E5"/>
    <w:rsid w:val="00985163"/>
    <w:rsid w:val="00985363"/>
    <w:rsid w:val="009860A7"/>
    <w:rsid w:val="00986291"/>
    <w:rsid w:val="009863AE"/>
    <w:rsid w:val="009867DA"/>
    <w:rsid w:val="0098680D"/>
    <w:rsid w:val="00986917"/>
    <w:rsid w:val="009869E1"/>
    <w:rsid w:val="009875DF"/>
    <w:rsid w:val="0099128D"/>
    <w:rsid w:val="00991FE0"/>
    <w:rsid w:val="009928DF"/>
    <w:rsid w:val="00993B5A"/>
    <w:rsid w:val="0099439F"/>
    <w:rsid w:val="00996519"/>
    <w:rsid w:val="00996E2B"/>
    <w:rsid w:val="0099773C"/>
    <w:rsid w:val="009A0986"/>
    <w:rsid w:val="009A1C04"/>
    <w:rsid w:val="009A1EAF"/>
    <w:rsid w:val="009A2561"/>
    <w:rsid w:val="009A2689"/>
    <w:rsid w:val="009A2ECA"/>
    <w:rsid w:val="009A348E"/>
    <w:rsid w:val="009A384B"/>
    <w:rsid w:val="009A4428"/>
    <w:rsid w:val="009A5095"/>
    <w:rsid w:val="009A60F1"/>
    <w:rsid w:val="009A6364"/>
    <w:rsid w:val="009B0467"/>
    <w:rsid w:val="009B06D0"/>
    <w:rsid w:val="009B08C1"/>
    <w:rsid w:val="009B0952"/>
    <w:rsid w:val="009B0A19"/>
    <w:rsid w:val="009B1296"/>
    <w:rsid w:val="009B1756"/>
    <w:rsid w:val="009B1B7A"/>
    <w:rsid w:val="009B1F18"/>
    <w:rsid w:val="009B2463"/>
    <w:rsid w:val="009B2F02"/>
    <w:rsid w:val="009B3D6A"/>
    <w:rsid w:val="009B3E87"/>
    <w:rsid w:val="009B41D2"/>
    <w:rsid w:val="009B436C"/>
    <w:rsid w:val="009B5674"/>
    <w:rsid w:val="009B5EBB"/>
    <w:rsid w:val="009B61AB"/>
    <w:rsid w:val="009B6FC0"/>
    <w:rsid w:val="009C08E7"/>
    <w:rsid w:val="009C1359"/>
    <w:rsid w:val="009C21E0"/>
    <w:rsid w:val="009C2402"/>
    <w:rsid w:val="009C2615"/>
    <w:rsid w:val="009C2740"/>
    <w:rsid w:val="009C3452"/>
    <w:rsid w:val="009C3BE7"/>
    <w:rsid w:val="009C3CC0"/>
    <w:rsid w:val="009C4FE2"/>
    <w:rsid w:val="009C58FD"/>
    <w:rsid w:val="009C5B6E"/>
    <w:rsid w:val="009C6093"/>
    <w:rsid w:val="009C738D"/>
    <w:rsid w:val="009D0168"/>
    <w:rsid w:val="009D03DA"/>
    <w:rsid w:val="009D066A"/>
    <w:rsid w:val="009D0722"/>
    <w:rsid w:val="009D1585"/>
    <w:rsid w:val="009D2B0C"/>
    <w:rsid w:val="009D3129"/>
    <w:rsid w:val="009D3569"/>
    <w:rsid w:val="009D4649"/>
    <w:rsid w:val="009D4AD0"/>
    <w:rsid w:val="009D4B51"/>
    <w:rsid w:val="009D5CDE"/>
    <w:rsid w:val="009D7FDF"/>
    <w:rsid w:val="009E0B54"/>
    <w:rsid w:val="009E1631"/>
    <w:rsid w:val="009E3152"/>
    <w:rsid w:val="009E3F4D"/>
    <w:rsid w:val="009E5752"/>
    <w:rsid w:val="009E59D9"/>
    <w:rsid w:val="009E644E"/>
    <w:rsid w:val="009E69CB"/>
    <w:rsid w:val="009E7427"/>
    <w:rsid w:val="009E7492"/>
    <w:rsid w:val="009F0550"/>
    <w:rsid w:val="009F133A"/>
    <w:rsid w:val="009F36E8"/>
    <w:rsid w:val="009F4025"/>
    <w:rsid w:val="009F4199"/>
    <w:rsid w:val="009F4FE2"/>
    <w:rsid w:val="009F60DA"/>
    <w:rsid w:val="009F62AF"/>
    <w:rsid w:val="009F6CAC"/>
    <w:rsid w:val="009F72D1"/>
    <w:rsid w:val="009F7338"/>
    <w:rsid w:val="009F7CEF"/>
    <w:rsid w:val="00A00685"/>
    <w:rsid w:val="00A007D6"/>
    <w:rsid w:val="00A007F4"/>
    <w:rsid w:val="00A00B50"/>
    <w:rsid w:val="00A01306"/>
    <w:rsid w:val="00A017A4"/>
    <w:rsid w:val="00A026F8"/>
    <w:rsid w:val="00A029CB"/>
    <w:rsid w:val="00A04EF1"/>
    <w:rsid w:val="00A04F28"/>
    <w:rsid w:val="00A0528E"/>
    <w:rsid w:val="00A052E6"/>
    <w:rsid w:val="00A05993"/>
    <w:rsid w:val="00A07A17"/>
    <w:rsid w:val="00A07DF3"/>
    <w:rsid w:val="00A07E9B"/>
    <w:rsid w:val="00A1002D"/>
    <w:rsid w:val="00A11F12"/>
    <w:rsid w:val="00A12165"/>
    <w:rsid w:val="00A12BA5"/>
    <w:rsid w:val="00A140A3"/>
    <w:rsid w:val="00A1425B"/>
    <w:rsid w:val="00A145CC"/>
    <w:rsid w:val="00A15839"/>
    <w:rsid w:val="00A170A6"/>
    <w:rsid w:val="00A2060E"/>
    <w:rsid w:val="00A2062C"/>
    <w:rsid w:val="00A20A88"/>
    <w:rsid w:val="00A21A2E"/>
    <w:rsid w:val="00A21BB2"/>
    <w:rsid w:val="00A22989"/>
    <w:rsid w:val="00A229CB"/>
    <w:rsid w:val="00A22ADB"/>
    <w:rsid w:val="00A22F90"/>
    <w:rsid w:val="00A2314B"/>
    <w:rsid w:val="00A23FA8"/>
    <w:rsid w:val="00A24102"/>
    <w:rsid w:val="00A24B60"/>
    <w:rsid w:val="00A24CAC"/>
    <w:rsid w:val="00A25EE1"/>
    <w:rsid w:val="00A263D1"/>
    <w:rsid w:val="00A27667"/>
    <w:rsid w:val="00A27B98"/>
    <w:rsid w:val="00A27BE3"/>
    <w:rsid w:val="00A27C7C"/>
    <w:rsid w:val="00A3012B"/>
    <w:rsid w:val="00A315B4"/>
    <w:rsid w:val="00A31BDE"/>
    <w:rsid w:val="00A3231B"/>
    <w:rsid w:val="00A32D60"/>
    <w:rsid w:val="00A33875"/>
    <w:rsid w:val="00A33F0F"/>
    <w:rsid w:val="00A35009"/>
    <w:rsid w:val="00A35425"/>
    <w:rsid w:val="00A354F7"/>
    <w:rsid w:val="00A35AFC"/>
    <w:rsid w:val="00A366D5"/>
    <w:rsid w:val="00A37669"/>
    <w:rsid w:val="00A4032B"/>
    <w:rsid w:val="00A4161C"/>
    <w:rsid w:val="00A4172B"/>
    <w:rsid w:val="00A42584"/>
    <w:rsid w:val="00A42D82"/>
    <w:rsid w:val="00A42E8C"/>
    <w:rsid w:val="00A43182"/>
    <w:rsid w:val="00A43B0D"/>
    <w:rsid w:val="00A44F67"/>
    <w:rsid w:val="00A44F77"/>
    <w:rsid w:val="00A459F7"/>
    <w:rsid w:val="00A45F72"/>
    <w:rsid w:val="00A463EF"/>
    <w:rsid w:val="00A46487"/>
    <w:rsid w:val="00A46F57"/>
    <w:rsid w:val="00A472EA"/>
    <w:rsid w:val="00A50680"/>
    <w:rsid w:val="00A5117F"/>
    <w:rsid w:val="00A511CB"/>
    <w:rsid w:val="00A5164E"/>
    <w:rsid w:val="00A51876"/>
    <w:rsid w:val="00A5364C"/>
    <w:rsid w:val="00A55194"/>
    <w:rsid w:val="00A55470"/>
    <w:rsid w:val="00A559DF"/>
    <w:rsid w:val="00A55DB5"/>
    <w:rsid w:val="00A56B19"/>
    <w:rsid w:val="00A5702D"/>
    <w:rsid w:val="00A57087"/>
    <w:rsid w:val="00A61427"/>
    <w:rsid w:val="00A61A1C"/>
    <w:rsid w:val="00A62026"/>
    <w:rsid w:val="00A6204B"/>
    <w:rsid w:val="00A62491"/>
    <w:rsid w:val="00A63AD6"/>
    <w:rsid w:val="00A63FD5"/>
    <w:rsid w:val="00A6424B"/>
    <w:rsid w:val="00A642FD"/>
    <w:rsid w:val="00A65DE4"/>
    <w:rsid w:val="00A668B4"/>
    <w:rsid w:val="00A669C1"/>
    <w:rsid w:val="00A67BB9"/>
    <w:rsid w:val="00A67D07"/>
    <w:rsid w:val="00A70832"/>
    <w:rsid w:val="00A70EC7"/>
    <w:rsid w:val="00A71402"/>
    <w:rsid w:val="00A719F8"/>
    <w:rsid w:val="00A71B14"/>
    <w:rsid w:val="00A72032"/>
    <w:rsid w:val="00A72AA5"/>
    <w:rsid w:val="00A737BA"/>
    <w:rsid w:val="00A74457"/>
    <w:rsid w:val="00A76AE2"/>
    <w:rsid w:val="00A77B2C"/>
    <w:rsid w:val="00A8125F"/>
    <w:rsid w:val="00A8185B"/>
    <w:rsid w:val="00A825B8"/>
    <w:rsid w:val="00A8267C"/>
    <w:rsid w:val="00A837DF"/>
    <w:rsid w:val="00A841B5"/>
    <w:rsid w:val="00A8430F"/>
    <w:rsid w:val="00A844E1"/>
    <w:rsid w:val="00A849AF"/>
    <w:rsid w:val="00A849CB"/>
    <w:rsid w:val="00A84BA1"/>
    <w:rsid w:val="00A84EB7"/>
    <w:rsid w:val="00A853AE"/>
    <w:rsid w:val="00A85564"/>
    <w:rsid w:val="00A8557E"/>
    <w:rsid w:val="00A855AB"/>
    <w:rsid w:val="00A86418"/>
    <w:rsid w:val="00A865A9"/>
    <w:rsid w:val="00A90203"/>
    <w:rsid w:val="00A92073"/>
    <w:rsid w:val="00A92234"/>
    <w:rsid w:val="00A924D3"/>
    <w:rsid w:val="00A928EB"/>
    <w:rsid w:val="00A92D8D"/>
    <w:rsid w:val="00A92FC1"/>
    <w:rsid w:val="00A936A9"/>
    <w:rsid w:val="00A9393E"/>
    <w:rsid w:val="00A93CCE"/>
    <w:rsid w:val="00A93D0F"/>
    <w:rsid w:val="00A94650"/>
    <w:rsid w:val="00A94683"/>
    <w:rsid w:val="00A94A85"/>
    <w:rsid w:val="00A94F07"/>
    <w:rsid w:val="00A95251"/>
    <w:rsid w:val="00A957A2"/>
    <w:rsid w:val="00A9652B"/>
    <w:rsid w:val="00A965DB"/>
    <w:rsid w:val="00A96E29"/>
    <w:rsid w:val="00A97F03"/>
    <w:rsid w:val="00AA0022"/>
    <w:rsid w:val="00AA0975"/>
    <w:rsid w:val="00AA0EDF"/>
    <w:rsid w:val="00AA0FE8"/>
    <w:rsid w:val="00AA16E9"/>
    <w:rsid w:val="00AA1723"/>
    <w:rsid w:val="00AA4A15"/>
    <w:rsid w:val="00AA4B4D"/>
    <w:rsid w:val="00AA4F77"/>
    <w:rsid w:val="00AA531E"/>
    <w:rsid w:val="00AA5DB0"/>
    <w:rsid w:val="00AA6237"/>
    <w:rsid w:val="00AA6407"/>
    <w:rsid w:val="00AA6E36"/>
    <w:rsid w:val="00AB022D"/>
    <w:rsid w:val="00AB0739"/>
    <w:rsid w:val="00AB0CA5"/>
    <w:rsid w:val="00AB21B6"/>
    <w:rsid w:val="00AB32C8"/>
    <w:rsid w:val="00AB377A"/>
    <w:rsid w:val="00AB39E6"/>
    <w:rsid w:val="00AB5199"/>
    <w:rsid w:val="00AB56BB"/>
    <w:rsid w:val="00AB57FB"/>
    <w:rsid w:val="00AB5CC8"/>
    <w:rsid w:val="00AB63E0"/>
    <w:rsid w:val="00AB672C"/>
    <w:rsid w:val="00AB748B"/>
    <w:rsid w:val="00AB7E2C"/>
    <w:rsid w:val="00AC084D"/>
    <w:rsid w:val="00AC1802"/>
    <w:rsid w:val="00AC1CE4"/>
    <w:rsid w:val="00AC22E7"/>
    <w:rsid w:val="00AC26EE"/>
    <w:rsid w:val="00AC2A1A"/>
    <w:rsid w:val="00AC3351"/>
    <w:rsid w:val="00AC3881"/>
    <w:rsid w:val="00AC3C13"/>
    <w:rsid w:val="00AC3C5F"/>
    <w:rsid w:val="00AC426F"/>
    <w:rsid w:val="00AC430F"/>
    <w:rsid w:val="00AC4826"/>
    <w:rsid w:val="00AC49BE"/>
    <w:rsid w:val="00AC4CDF"/>
    <w:rsid w:val="00AC5786"/>
    <w:rsid w:val="00AC5A5E"/>
    <w:rsid w:val="00AC5D87"/>
    <w:rsid w:val="00AC666C"/>
    <w:rsid w:val="00AC6A63"/>
    <w:rsid w:val="00AC6D76"/>
    <w:rsid w:val="00AC768C"/>
    <w:rsid w:val="00AC77D6"/>
    <w:rsid w:val="00AC7A96"/>
    <w:rsid w:val="00AC7E12"/>
    <w:rsid w:val="00AD2078"/>
    <w:rsid w:val="00AD2B9E"/>
    <w:rsid w:val="00AD3380"/>
    <w:rsid w:val="00AD41B3"/>
    <w:rsid w:val="00AD427C"/>
    <w:rsid w:val="00AD4B27"/>
    <w:rsid w:val="00AD4D6A"/>
    <w:rsid w:val="00AD4E67"/>
    <w:rsid w:val="00AD5317"/>
    <w:rsid w:val="00AD5479"/>
    <w:rsid w:val="00AD63F4"/>
    <w:rsid w:val="00AD7635"/>
    <w:rsid w:val="00AD773D"/>
    <w:rsid w:val="00AD77E6"/>
    <w:rsid w:val="00AD7CC4"/>
    <w:rsid w:val="00AE1445"/>
    <w:rsid w:val="00AE1AF6"/>
    <w:rsid w:val="00AE1C2C"/>
    <w:rsid w:val="00AE29D9"/>
    <w:rsid w:val="00AE3478"/>
    <w:rsid w:val="00AE4168"/>
    <w:rsid w:val="00AE4492"/>
    <w:rsid w:val="00AE4CE2"/>
    <w:rsid w:val="00AE4FBD"/>
    <w:rsid w:val="00AE5393"/>
    <w:rsid w:val="00AE5800"/>
    <w:rsid w:val="00AE5A4E"/>
    <w:rsid w:val="00AE69C4"/>
    <w:rsid w:val="00AE6C8B"/>
    <w:rsid w:val="00AE7123"/>
    <w:rsid w:val="00AE73AE"/>
    <w:rsid w:val="00AE7931"/>
    <w:rsid w:val="00AF02EE"/>
    <w:rsid w:val="00AF067D"/>
    <w:rsid w:val="00AF0D04"/>
    <w:rsid w:val="00AF24B1"/>
    <w:rsid w:val="00AF3C95"/>
    <w:rsid w:val="00AF43CF"/>
    <w:rsid w:val="00AF60D4"/>
    <w:rsid w:val="00AF69E8"/>
    <w:rsid w:val="00AF7005"/>
    <w:rsid w:val="00AF7094"/>
    <w:rsid w:val="00AF71C5"/>
    <w:rsid w:val="00B009E4"/>
    <w:rsid w:val="00B01456"/>
    <w:rsid w:val="00B02CEA"/>
    <w:rsid w:val="00B051D0"/>
    <w:rsid w:val="00B05656"/>
    <w:rsid w:val="00B060C0"/>
    <w:rsid w:val="00B06956"/>
    <w:rsid w:val="00B06E3F"/>
    <w:rsid w:val="00B06EBD"/>
    <w:rsid w:val="00B077F6"/>
    <w:rsid w:val="00B07DDB"/>
    <w:rsid w:val="00B105B7"/>
    <w:rsid w:val="00B10C2D"/>
    <w:rsid w:val="00B118CB"/>
    <w:rsid w:val="00B124FA"/>
    <w:rsid w:val="00B13511"/>
    <w:rsid w:val="00B14F2F"/>
    <w:rsid w:val="00B150FF"/>
    <w:rsid w:val="00B151BE"/>
    <w:rsid w:val="00B156D0"/>
    <w:rsid w:val="00B15C32"/>
    <w:rsid w:val="00B16458"/>
    <w:rsid w:val="00B16505"/>
    <w:rsid w:val="00B17CF9"/>
    <w:rsid w:val="00B23330"/>
    <w:rsid w:val="00B23D1B"/>
    <w:rsid w:val="00B23FD7"/>
    <w:rsid w:val="00B2455C"/>
    <w:rsid w:val="00B24A63"/>
    <w:rsid w:val="00B24F91"/>
    <w:rsid w:val="00B2510E"/>
    <w:rsid w:val="00B25A35"/>
    <w:rsid w:val="00B25E0C"/>
    <w:rsid w:val="00B2699E"/>
    <w:rsid w:val="00B26D6C"/>
    <w:rsid w:val="00B26EAE"/>
    <w:rsid w:val="00B275CD"/>
    <w:rsid w:val="00B27604"/>
    <w:rsid w:val="00B27F7A"/>
    <w:rsid w:val="00B30D68"/>
    <w:rsid w:val="00B3125A"/>
    <w:rsid w:val="00B313B1"/>
    <w:rsid w:val="00B319A7"/>
    <w:rsid w:val="00B31F41"/>
    <w:rsid w:val="00B3292D"/>
    <w:rsid w:val="00B32FAB"/>
    <w:rsid w:val="00B3308D"/>
    <w:rsid w:val="00B333D4"/>
    <w:rsid w:val="00B33990"/>
    <w:rsid w:val="00B34A67"/>
    <w:rsid w:val="00B34ADD"/>
    <w:rsid w:val="00B34AE1"/>
    <w:rsid w:val="00B35988"/>
    <w:rsid w:val="00B359A0"/>
    <w:rsid w:val="00B35E77"/>
    <w:rsid w:val="00B3712A"/>
    <w:rsid w:val="00B4023C"/>
    <w:rsid w:val="00B41114"/>
    <w:rsid w:val="00B414A8"/>
    <w:rsid w:val="00B419C0"/>
    <w:rsid w:val="00B41DFF"/>
    <w:rsid w:val="00B424A4"/>
    <w:rsid w:val="00B42648"/>
    <w:rsid w:val="00B428D4"/>
    <w:rsid w:val="00B43542"/>
    <w:rsid w:val="00B439AE"/>
    <w:rsid w:val="00B440D9"/>
    <w:rsid w:val="00B44957"/>
    <w:rsid w:val="00B452E0"/>
    <w:rsid w:val="00B457E8"/>
    <w:rsid w:val="00B45CC9"/>
    <w:rsid w:val="00B465B2"/>
    <w:rsid w:val="00B47385"/>
    <w:rsid w:val="00B47D4C"/>
    <w:rsid w:val="00B5019C"/>
    <w:rsid w:val="00B51183"/>
    <w:rsid w:val="00B526A3"/>
    <w:rsid w:val="00B54BFA"/>
    <w:rsid w:val="00B5537E"/>
    <w:rsid w:val="00B559CC"/>
    <w:rsid w:val="00B55E21"/>
    <w:rsid w:val="00B56701"/>
    <w:rsid w:val="00B57EE3"/>
    <w:rsid w:val="00B607A4"/>
    <w:rsid w:val="00B61BE9"/>
    <w:rsid w:val="00B62A84"/>
    <w:rsid w:val="00B62DF9"/>
    <w:rsid w:val="00B639D1"/>
    <w:rsid w:val="00B64669"/>
    <w:rsid w:val="00B64791"/>
    <w:rsid w:val="00B649D0"/>
    <w:rsid w:val="00B6653A"/>
    <w:rsid w:val="00B66635"/>
    <w:rsid w:val="00B66C64"/>
    <w:rsid w:val="00B67FD4"/>
    <w:rsid w:val="00B7127B"/>
    <w:rsid w:val="00B712DB"/>
    <w:rsid w:val="00B723F5"/>
    <w:rsid w:val="00B72B73"/>
    <w:rsid w:val="00B73F57"/>
    <w:rsid w:val="00B74C6C"/>
    <w:rsid w:val="00B74E6E"/>
    <w:rsid w:val="00B75723"/>
    <w:rsid w:val="00B76452"/>
    <w:rsid w:val="00B772DF"/>
    <w:rsid w:val="00B80495"/>
    <w:rsid w:val="00B80DC1"/>
    <w:rsid w:val="00B820E5"/>
    <w:rsid w:val="00B82F14"/>
    <w:rsid w:val="00B83B2E"/>
    <w:rsid w:val="00B83BC0"/>
    <w:rsid w:val="00B83DCA"/>
    <w:rsid w:val="00B843E8"/>
    <w:rsid w:val="00B84CCC"/>
    <w:rsid w:val="00B85C9D"/>
    <w:rsid w:val="00B87598"/>
    <w:rsid w:val="00B879A1"/>
    <w:rsid w:val="00B915A2"/>
    <w:rsid w:val="00B9216F"/>
    <w:rsid w:val="00B92268"/>
    <w:rsid w:val="00B92352"/>
    <w:rsid w:val="00B929ED"/>
    <w:rsid w:val="00B93DEE"/>
    <w:rsid w:val="00B94032"/>
    <w:rsid w:val="00B94079"/>
    <w:rsid w:val="00B9427E"/>
    <w:rsid w:val="00B97D72"/>
    <w:rsid w:val="00B97F20"/>
    <w:rsid w:val="00BA1925"/>
    <w:rsid w:val="00BA1CAB"/>
    <w:rsid w:val="00BA1F1C"/>
    <w:rsid w:val="00BA5006"/>
    <w:rsid w:val="00BA5598"/>
    <w:rsid w:val="00BA5630"/>
    <w:rsid w:val="00BA6092"/>
    <w:rsid w:val="00BA6482"/>
    <w:rsid w:val="00BA6D0B"/>
    <w:rsid w:val="00BB01D3"/>
    <w:rsid w:val="00BB0EF2"/>
    <w:rsid w:val="00BB16A1"/>
    <w:rsid w:val="00BB2005"/>
    <w:rsid w:val="00BB2874"/>
    <w:rsid w:val="00BB28E9"/>
    <w:rsid w:val="00BB290D"/>
    <w:rsid w:val="00BB2F3C"/>
    <w:rsid w:val="00BB36B4"/>
    <w:rsid w:val="00BB5590"/>
    <w:rsid w:val="00BB5DB2"/>
    <w:rsid w:val="00BB677D"/>
    <w:rsid w:val="00BB6C76"/>
    <w:rsid w:val="00BB6D88"/>
    <w:rsid w:val="00BC00AA"/>
    <w:rsid w:val="00BC0D33"/>
    <w:rsid w:val="00BC1010"/>
    <w:rsid w:val="00BC1443"/>
    <w:rsid w:val="00BC2147"/>
    <w:rsid w:val="00BC27C3"/>
    <w:rsid w:val="00BC448A"/>
    <w:rsid w:val="00BC491B"/>
    <w:rsid w:val="00BC5B67"/>
    <w:rsid w:val="00BC68F3"/>
    <w:rsid w:val="00BC73BF"/>
    <w:rsid w:val="00BC759E"/>
    <w:rsid w:val="00BC7E01"/>
    <w:rsid w:val="00BD2CC5"/>
    <w:rsid w:val="00BD2EEF"/>
    <w:rsid w:val="00BD4218"/>
    <w:rsid w:val="00BD42F6"/>
    <w:rsid w:val="00BD5D9C"/>
    <w:rsid w:val="00BD6191"/>
    <w:rsid w:val="00BD79E8"/>
    <w:rsid w:val="00BD7EE5"/>
    <w:rsid w:val="00BE1E6D"/>
    <w:rsid w:val="00BE219C"/>
    <w:rsid w:val="00BE28A0"/>
    <w:rsid w:val="00BE2F32"/>
    <w:rsid w:val="00BE38E7"/>
    <w:rsid w:val="00BE3C7A"/>
    <w:rsid w:val="00BE43C8"/>
    <w:rsid w:val="00BE5A2E"/>
    <w:rsid w:val="00BE67CC"/>
    <w:rsid w:val="00BE6CCB"/>
    <w:rsid w:val="00BF17F7"/>
    <w:rsid w:val="00BF1A7F"/>
    <w:rsid w:val="00BF3144"/>
    <w:rsid w:val="00BF31CB"/>
    <w:rsid w:val="00BF3330"/>
    <w:rsid w:val="00BF33FA"/>
    <w:rsid w:val="00BF3404"/>
    <w:rsid w:val="00BF3919"/>
    <w:rsid w:val="00BF3B4E"/>
    <w:rsid w:val="00BF4AF9"/>
    <w:rsid w:val="00BF4D3E"/>
    <w:rsid w:val="00BF5820"/>
    <w:rsid w:val="00BF6E63"/>
    <w:rsid w:val="00C019A8"/>
    <w:rsid w:val="00C01D97"/>
    <w:rsid w:val="00C01ED3"/>
    <w:rsid w:val="00C02017"/>
    <w:rsid w:val="00C037C1"/>
    <w:rsid w:val="00C03F02"/>
    <w:rsid w:val="00C0416F"/>
    <w:rsid w:val="00C0418F"/>
    <w:rsid w:val="00C047FD"/>
    <w:rsid w:val="00C04A85"/>
    <w:rsid w:val="00C04FDC"/>
    <w:rsid w:val="00C05F15"/>
    <w:rsid w:val="00C06BCE"/>
    <w:rsid w:val="00C103DB"/>
    <w:rsid w:val="00C10EE5"/>
    <w:rsid w:val="00C10F9D"/>
    <w:rsid w:val="00C12037"/>
    <w:rsid w:val="00C12FA0"/>
    <w:rsid w:val="00C13400"/>
    <w:rsid w:val="00C13857"/>
    <w:rsid w:val="00C13A61"/>
    <w:rsid w:val="00C1445B"/>
    <w:rsid w:val="00C14997"/>
    <w:rsid w:val="00C14B3B"/>
    <w:rsid w:val="00C164E5"/>
    <w:rsid w:val="00C21307"/>
    <w:rsid w:val="00C215EE"/>
    <w:rsid w:val="00C21A1D"/>
    <w:rsid w:val="00C223CD"/>
    <w:rsid w:val="00C22610"/>
    <w:rsid w:val="00C22851"/>
    <w:rsid w:val="00C22DAA"/>
    <w:rsid w:val="00C238E8"/>
    <w:rsid w:val="00C244B1"/>
    <w:rsid w:val="00C25F4B"/>
    <w:rsid w:val="00C26F6D"/>
    <w:rsid w:val="00C27153"/>
    <w:rsid w:val="00C27554"/>
    <w:rsid w:val="00C302D0"/>
    <w:rsid w:val="00C303E4"/>
    <w:rsid w:val="00C315D9"/>
    <w:rsid w:val="00C31C50"/>
    <w:rsid w:val="00C32577"/>
    <w:rsid w:val="00C34C67"/>
    <w:rsid w:val="00C34F4E"/>
    <w:rsid w:val="00C35814"/>
    <w:rsid w:val="00C35FAE"/>
    <w:rsid w:val="00C36370"/>
    <w:rsid w:val="00C368A7"/>
    <w:rsid w:val="00C36F7B"/>
    <w:rsid w:val="00C37749"/>
    <w:rsid w:val="00C400E5"/>
    <w:rsid w:val="00C40DB0"/>
    <w:rsid w:val="00C4173E"/>
    <w:rsid w:val="00C41EBD"/>
    <w:rsid w:val="00C42132"/>
    <w:rsid w:val="00C428AE"/>
    <w:rsid w:val="00C43C41"/>
    <w:rsid w:val="00C50E66"/>
    <w:rsid w:val="00C517A5"/>
    <w:rsid w:val="00C51C86"/>
    <w:rsid w:val="00C523DF"/>
    <w:rsid w:val="00C529A0"/>
    <w:rsid w:val="00C52FE1"/>
    <w:rsid w:val="00C5430E"/>
    <w:rsid w:val="00C55290"/>
    <w:rsid w:val="00C55691"/>
    <w:rsid w:val="00C56400"/>
    <w:rsid w:val="00C57040"/>
    <w:rsid w:val="00C57648"/>
    <w:rsid w:val="00C60106"/>
    <w:rsid w:val="00C602BF"/>
    <w:rsid w:val="00C60878"/>
    <w:rsid w:val="00C60A5C"/>
    <w:rsid w:val="00C61BE5"/>
    <w:rsid w:val="00C62200"/>
    <w:rsid w:val="00C62C3B"/>
    <w:rsid w:val="00C63397"/>
    <w:rsid w:val="00C6367E"/>
    <w:rsid w:val="00C65CE3"/>
    <w:rsid w:val="00C6652A"/>
    <w:rsid w:val="00C67CB2"/>
    <w:rsid w:val="00C70398"/>
    <w:rsid w:val="00C70C6E"/>
    <w:rsid w:val="00C712FE"/>
    <w:rsid w:val="00C72438"/>
    <w:rsid w:val="00C73075"/>
    <w:rsid w:val="00C73FB5"/>
    <w:rsid w:val="00C756A8"/>
    <w:rsid w:val="00C75CAB"/>
    <w:rsid w:val="00C76EF4"/>
    <w:rsid w:val="00C7710C"/>
    <w:rsid w:val="00C8036C"/>
    <w:rsid w:val="00C8089A"/>
    <w:rsid w:val="00C80B39"/>
    <w:rsid w:val="00C81319"/>
    <w:rsid w:val="00C8144C"/>
    <w:rsid w:val="00C81AC1"/>
    <w:rsid w:val="00C82496"/>
    <w:rsid w:val="00C82AB5"/>
    <w:rsid w:val="00C82C3C"/>
    <w:rsid w:val="00C83563"/>
    <w:rsid w:val="00C836C1"/>
    <w:rsid w:val="00C84B7F"/>
    <w:rsid w:val="00C85A6D"/>
    <w:rsid w:val="00C85B07"/>
    <w:rsid w:val="00C86840"/>
    <w:rsid w:val="00C86ACA"/>
    <w:rsid w:val="00C87213"/>
    <w:rsid w:val="00C87AFC"/>
    <w:rsid w:val="00C92B57"/>
    <w:rsid w:val="00C93854"/>
    <w:rsid w:val="00C9518A"/>
    <w:rsid w:val="00C951B8"/>
    <w:rsid w:val="00C9568A"/>
    <w:rsid w:val="00C95C72"/>
    <w:rsid w:val="00C97197"/>
    <w:rsid w:val="00C97653"/>
    <w:rsid w:val="00C97893"/>
    <w:rsid w:val="00C97A46"/>
    <w:rsid w:val="00CA06EA"/>
    <w:rsid w:val="00CA0F8A"/>
    <w:rsid w:val="00CA196E"/>
    <w:rsid w:val="00CA1AEA"/>
    <w:rsid w:val="00CA20C3"/>
    <w:rsid w:val="00CA4C7B"/>
    <w:rsid w:val="00CA5E70"/>
    <w:rsid w:val="00CA6EBC"/>
    <w:rsid w:val="00CA7221"/>
    <w:rsid w:val="00CB06FF"/>
    <w:rsid w:val="00CB21C5"/>
    <w:rsid w:val="00CB2E93"/>
    <w:rsid w:val="00CB351C"/>
    <w:rsid w:val="00CB3852"/>
    <w:rsid w:val="00CB4BD3"/>
    <w:rsid w:val="00CB4C15"/>
    <w:rsid w:val="00CB59BD"/>
    <w:rsid w:val="00CC1030"/>
    <w:rsid w:val="00CC1EE0"/>
    <w:rsid w:val="00CC2AE7"/>
    <w:rsid w:val="00CC33CB"/>
    <w:rsid w:val="00CC352D"/>
    <w:rsid w:val="00CC3D2B"/>
    <w:rsid w:val="00CC4E59"/>
    <w:rsid w:val="00CD0390"/>
    <w:rsid w:val="00CD059F"/>
    <w:rsid w:val="00CD0864"/>
    <w:rsid w:val="00CD23E5"/>
    <w:rsid w:val="00CD302A"/>
    <w:rsid w:val="00CD3430"/>
    <w:rsid w:val="00CD34CA"/>
    <w:rsid w:val="00CD3C89"/>
    <w:rsid w:val="00CD4274"/>
    <w:rsid w:val="00CD46DE"/>
    <w:rsid w:val="00CD4915"/>
    <w:rsid w:val="00CD4B6A"/>
    <w:rsid w:val="00CD4B83"/>
    <w:rsid w:val="00CD54D4"/>
    <w:rsid w:val="00CD55E7"/>
    <w:rsid w:val="00CD607D"/>
    <w:rsid w:val="00CD6148"/>
    <w:rsid w:val="00CD62A8"/>
    <w:rsid w:val="00CD6F80"/>
    <w:rsid w:val="00CD7333"/>
    <w:rsid w:val="00CE0315"/>
    <w:rsid w:val="00CE094E"/>
    <w:rsid w:val="00CE0BC6"/>
    <w:rsid w:val="00CE23DD"/>
    <w:rsid w:val="00CE2670"/>
    <w:rsid w:val="00CE32FE"/>
    <w:rsid w:val="00CE4445"/>
    <w:rsid w:val="00CE5877"/>
    <w:rsid w:val="00CE5FF4"/>
    <w:rsid w:val="00CE72E7"/>
    <w:rsid w:val="00CE75B9"/>
    <w:rsid w:val="00CE778D"/>
    <w:rsid w:val="00CE7ABB"/>
    <w:rsid w:val="00CF009C"/>
    <w:rsid w:val="00CF0EF6"/>
    <w:rsid w:val="00CF10CF"/>
    <w:rsid w:val="00CF1876"/>
    <w:rsid w:val="00CF1C5D"/>
    <w:rsid w:val="00CF1CC6"/>
    <w:rsid w:val="00CF1FBF"/>
    <w:rsid w:val="00CF23EE"/>
    <w:rsid w:val="00CF2877"/>
    <w:rsid w:val="00CF2ADE"/>
    <w:rsid w:val="00CF2BED"/>
    <w:rsid w:val="00CF2FE0"/>
    <w:rsid w:val="00CF40D0"/>
    <w:rsid w:val="00CF4708"/>
    <w:rsid w:val="00CF4763"/>
    <w:rsid w:val="00CF6C6F"/>
    <w:rsid w:val="00CF74B9"/>
    <w:rsid w:val="00D00AFE"/>
    <w:rsid w:val="00D02900"/>
    <w:rsid w:val="00D02B0B"/>
    <w:rsid w:val="00D033D5"/>
    <w:rsid w:val="00D04A69"/>
    <w:rsid w:val="00D04BDF"/>
    <w:rsid w:val="00D05386"/>
    <w:rsid w:val="00D05422"/>
    <w:rsid w:val="00D0561D"/>
    <w:rsid w:val="00D05B6F"/>
    <w:rsid w:val="00D0675A"/>
    <w:rsid w:val="00D06C55"/>
    <w:rsid w:val="00D06C61"/>
    <w:rsid w:val="00D07106"/>
    <w:rsid w:val="00D075BB"/>
    <w:rsid w:val="00D106B7"/>
    <w:rsid w:val="00D10B5A"/>
    <w:rsid w:val="00D13123"/>
    <w:rsid w:val="00D132C5"/>
    <w:rsid w:val="00D1373E"/>
    <w:rsid w:val="00D13782"/>
    <w:rsid w:val="00D14117"/>
    <w:rsid w:val="00D1427F"/>
    <w:rsid w:val="00D14F9D"/>
    <w:rsid w:val="00D15057"/>
    <w:rsid w:val="00D153FC"/>
    <w:rsid w:val="00D156DA"/>
    <w:rsid w:val="00D159E6"/>
    <w:rsid w:val="00D15D91"/>
    <w:rsid w:val="00D15DFE"/>
    <w:rsid w:val="00D16332"/>
    <w:rsid w:val="00D1696D"/>
    <w:rsid w:val="00D16F0A"/>
    <w:rsid w:val="00D219E6"/>
    <w:rsid w:val="00D21FA1"/>
    <w:rsid w:val="00D227AA"/>
    <w:rsid w:val="00D2288D"/>
    <w:rsid w:val="00D24300"/>
    <w:rsid w:val="00D248C9"/>
    <w:rsid w:val="00D24AFD"/>
    <w:rsid w:val="00D25989"/>
    <w:rsid w:val="00D25FE7"/>
    <w:rsid w:val="00D271B3"/>
    <w:rsid w:val="00D27DEC"/>
    <w:rsid w:val="00D304A1"/>
    <w:rsid w:val="00D30C08"/>
    <w:rsid w:val="00D32B4A"/>
    <w:rsid w:val="00D33498"/>
    <w:rsid w:val="00D33E75"/>
    <w:rsid w:val="00D34119"/>
    <w:rsid w:val="00D341C9"/>
    <w:rsid w:val="00D348A4"/>
    <w:rsid w:val="00D35118"/>
    <w:rsid w:val="00D3529F"/>
    <w:rsid w:val="00D3626D"/>
    <w:rsid w:val="00D363F6"/>
    <w:rsid w:val="00D371F6"/>
    <w:rsid w:val="00D37496"/>
    <w:rsid w:val="00D377F0"/>
    <w:rsid w:val="00D37C8E"/>
    <w:rsid w:val="00D401ED"/>
    <w:rsid w:val="00D4089D"/>
    <w:rsid w:val="00D40A1A"/>
    <w:rsid w:val="00D418ED"/>
    <w:rsid w:val="00D4288A"/>
    <w:rsid w:val="00D42E4E"/>
    <w:rsid w:val="00D44429"/>
    <w:rsid w:val="00D4470D"/>
    <w:rsid w:val="00D44A61"/>
    <w:rsid w:val="00D459A8"/>
    <w:rsid w:val="00D46215"/>
    <w:rsid w:val="00D50934"/>
    <w:rsid w:val="00D52CBC"/>
    <w:rsid w:val="00D54E16"/>
    <w:rsid w:val="00D55059"/>
    <w:rsid w:val="00D55644"/>
    <w:rsid w:val="00D5709F"/>
    <w:rsid w:val="00D577A9"/>
    <w:rsid w:val="00D57C10"/>
    <w:rsid w:val="00D60B25"/>
    <w:rsid w:val="00D610B2"/>
    <w:rsid w:val="00D62471"/>
    <w:rsid w:val="00D62661"/>
    <w:rsid w:val="00D63338"/>
    <w:rsid w:val="00D6385D"/>
    <w:rsid w:val="00D64026"/>
    <w:rsid w:val="00D64B05"/>
    <w:rsid w:val="00D64CF8"/>
    <w:rsid w:val="00D6547D"/>
    <w:rsid w:val="00D65809"/>
    <w:rsid w:val="00D663CB"/>
    <w:rsid w:val="00D666B0"/>
    <w:rsid w:val="00D6767F"/>
    <w:rsid w:val="00D6773D"/>
    <w:rsid w:val="00D67D7B"/>
    <w:rsid w:val="00D70209"/>
    <w:rsid w:val="00D706CB"/>
    <w:rsid w:val="00D7107B"/>
    <w:rsid w:val="00D72184"/>
    <w:rsid w:val="00D728F7"/>
    <w:rsid w:val="00D72BA0"/>
    <w:rsid w:val="00D72D6A"/>
    <w:rsid w:val="00D730F3"/>
    <w:rsid w:val="00D75D26"/>
    <w:rsid w:val="00D81567"/>
    <w:rsid w:val="00D815F6"/>
    <w:rsid w:val="00D8274B"/>
    <w:rsid w:val="00D82F87"/>
    <w:rsid w:val="00D8402F"/>
    <w:rsid w:val="00D8535B"/>
    <w:rsid w:val="00D86B35"/>
    <w:rsid w:val="00D879A7"/>
    <w:rsid w:val="00D87C65"/>
    <w:rsid w:val="00D907ED"/>
    <w:rsid w:val="00D9180B"/>
    <w:rsid w:val="00D91A05"/>
    <w:rsid w:val="00D93F7B"/>
    <w:rsid w:val="00D94841"/>
    <w:rsid w:val="00D95954"/>
    <w:rsid w:val="00D95A1F"/>
    <w:rsid w:val="00D97CAE"/>
    <w:rsid w:val="00D97E88"/>
    <w:rsid w:val="00DA0032"/>
    <w:rsid w:val="00DA03FC"/>
    <w:rsid w:val="00DA10C5"/>
    <w:rsid w:val="00DA10FC"/>
    <w:rsid w:val="00DA151A"/>
    <w:rsid w:val="00DA15A4"/>
    <w:rsid w:val="00DA1D8B"/>
    <w:rsid w:val="00DA276F"/>
    <w:rsid w:val="00DA287E"/>
    <w:rsid w:val="00DA2982"/>
    <w:rsid w:val="00DA2EB9"/>
    <w:rsid w:val="00DA4306"/>
    <w:rsid w:val="00DA4363"/>
    <w:rsid w:val="00DA45EF"/>
    <w:rsid w:val="00DA4932"/>
    <w:rsid w:val="00DA5383"/>
    <w:rsid w:val="00DA5DEC"/>
    <w:rsid w:val="00DA6622"/>
    <w:rsid w:val="00DA69EE"/>
    <w:rsid w:val="00DA7E2A"/>
    <w:rsid w:val="00DB023E"/>
    <w:rsid w:val="00DB0BDB"/>
    <w:rsid w:val="00DB1545"/>
    <w:rsid w:val="00DB1E06"/>
    <w:rsid w:val="00DB55E8"/>
    <w:rsid w:val="00DB58E8"/>
    <w:rsid w:val="00DB592D"/>
    <w:rsid w:val="00DB60F7"/>
    <w:rsid w:val="00DB7AE2"/>
    <w:rsid w:val="00DB7DBD"/>
    <w:rsid w:val="00DC0F47"/>
    <w:rsid w:val="00DC1657"/>
    <w:rsid w:val="00DC1C9A"/>
    <w:rsid w:val="00DC2968"/>
    <w:rsid w:val="00DC2A63"/>
    <w:rsid w:val="00DC31AA"/>
    <w:rsid w:val="00DC3499"/>
    <w:rsid w:val="00DC3E49"/>
    <w:rsid w:val="00DC49E8"/>
    <w:rsid w:val="00DC504E"/>
    <w:rsid w:val="00DC523A"/>
    <w:rsid w:val="00DC5609"/>
    <w:rsid w:val="00DC567E"/>
    <w:rsid w:val="00DC5A58"/>
    <w:rsid w:val="00DC5CED"/>
    <w:rsid w:val="00DC694D"/>
    <w:rsid w:val="00DC7547"/>
    <w:rsid w:val="00DC7DF0"/>
    <w:rsid w:val="00DD077C"/>
    <w:rsid w:val="00DD126A"/>
    <w:rsid w:val="00DD172D"/>
    <w:rsid w:val="00DD1831"/>
    <w:rsid w:val="00DD25EF"/>
    <w:rsid w:val="00DD2739"/>
    <w:rsid w:val="00DD2AC9"/>
    <w:rsid w:val="00DD405B"/>
    <w:rsid w:val="00DD6187"/>
    <w:rsid w:val="00DD66EA"/>
    <w:rsid w:val="00DD6949"/>
    <w:rsid w:val="00DD775C"/>
    <w:rsid w:val="00DE013C"/>
    <w:rsid w:val="00DE0304"/>
    <w:rsid w:val="00DE08A6"/>
    <w:rsid w:val="00DE0974"/>
    <w:rsid w:val="00DE1B5C"/>
    <w:rsid w:val="00DE2293"/>
    <w:rsid w:val="00DE27EA"/>
    <w:rsid w:val="00DE30A9"/>
    <w:rsid w:val="00DE38BD"/>
    <w:rsid w:val="00DE3E17"/>
    <w:rsid w:val="00DE5288"/>
    <w:rsid w:val="00DE5292"/>
    <w:rsid w:val="00DE5A93"/>
    <w:rsid w:val="00DE63FE"/>
    <w:rsid w:val="00DE73B7"/>
    <w:rsid w:val="00DE76AA"/>
    <w:rsid w:val="00DE794C"/>
    <w:rsid w:val="00DE7F48"/>
    <w:rsid w:val="00DF05A8"/>
    <w:rsid w:val="00DF31DF"/>
    <w:rsid w:val="00DF43EB"/>
    <w:rsid w:val="00DF489F"/>
    <w:rsid w:val="00DF5179"/>
    <w:rsid w:val="00DF58FA"/>
    <w:rsid w:val="00DF7267"/>
    <w:rsid w:val="00DF7EBC"/>
    <w:rsid w:val="00E01D27"/>
    <w:rsid w:val="00E01D60"/>
    <w:rsid w:val="00E021D5"/>
    <w:rsid w:val="00E02285"/>
    <w:rsid w:val="00E02C4E"/>
    <w:rsid w:val="00E04E4E"/>
    <w:rsid w:val="00E05B72"/>
    <w:rsid w:val="00E1146B"/>
    <w:rsid w:val="00E11D20"/>
    <w:rsid w:val="00E11DFA"/>
    <w:rsid w:val="00E12E77"/>
    <w:rsid w:val="00E138CD"/>
    <w:rsid w:val="00E13A68"/>
    <w:rsid w:val="00E14475"/>
    <w:rsid w:val="00E149C3"/>
    <w:rsid w:val="00E15507"/>
    <w:rsid w:val="00E15712"/>
    <w:rsid w:val="00E15A7B"/>
    <w:rsid w:val="00E17222"/>
    <w:rsid w:val="00E17EF7"/>
    <w:rsid w:val="00E21172"/>
    <w:rsid w:val="00E21CD8"/>
    <w:rsid w:val="00E21F13"/>
    <w:rsid w:val="00E22D65"/>
    <w:rsid w:val="00E23C82"/>
    <w:rsid w:val="00E23EB7"/>
    <w:rsid w:val="00E24820"/>
    <w:rsid w:val="00E2626D"/>
    <w:rsid w:val="00E264A4"/>
    <w:rsid w:val="00E3070C"/>
    <w:rsid w:val="00E30789"/>
    <w:rsid w:val="00E30FC8"/>
    <w:rsid w:val="00E328BA"/>
    <w:rsid w:val="00E32CEA"/>
    <w:rsid w:val="00E34DAF"/>
    <w:rsid w:val="00E350E5"/>
    <w:rsid w:val="00E3550C"/>
    <w:rsid w:val="00E37AAD"/>
    <w:rsid w:val="00E37D10"/>
    <w:rsid w:val="00E37E1C"/>
    <w:rsid w:val="00E40181"/>
    <w:rsid w:val="00E40B3A"/>
    <w:rsid w:val="00E41151"/>
    <w:rsid w:val="00E41282"/>
    <w:rsid w:val="00E4214A"/>
    <w:rsid w:val="00E42688"/>
    <w:rsid w:val="00E429A4"/>
    <w:rsid w:val="00E431C3"/>
    <w:rsid w:val="00E43E0F"/>
    <w:rsid w:val="00E4493A"/>
    <w:rsid w:val="00E460FF"/>
    <w:rsid w:val="00E46E06"/>
    <w:rsid w:val="00E472ED"/>
    <w:rsid w:val="00E4785E"/>
    <w:rsid w:val="00E50AE7"/>
    <w:rsid w:val="00E5118C"/>
    <w:rsid w:val="00E51D35"/>
    <w:rsid w:val="00E52321"/>
    <w:rsid w:val="00E537A5"/>
    <w:rsid w:val="00E53D17"/>
    <w:rsid w:val="00E54D61"/>
    <w:rsid w:val="00E5504E"/>
    <w:rsid w:val="00E5684D"/>
    <w:rsid w:val="00E57177"/>
    <w:rsid w:val="00E5794E"/>
    <w:rsid w:val="00E60910"/>
    <w:rsid w:val="00E60BEC"/>
    <w:rsid w:val="00E61296"/>
    <w:rsid w:val="00E6300C"/>
    <w:rsid w:val="00E632FC"/>
    <w:rsid w:val="00E63576"/>
    <w:rsid w:val="00E64165"/>
    <w:rsid w:val="00E658F0"/>
    <w:rsid w:val="00E66040"/>
    <w:rsid w:val="00E66132"/>
    <w:rsid w:val="00E663D7"/>
    <w:rsid w:val="00E667B1"/>
    <w:rsid w:val="00E66D72"/>
    <w:rsid w:val="00E67CBC"/>
    <w:rsid w:val="00E70A3C"/>
    <w:rsid w:val="00E70C96"/>
    <w:rsid w:val="00E70EE9"/>
    <w:rsid w:val="00E71042"/>
    <w:rsid w:val="00E71DD7"/>
    <w:rsid w:val="00E75427"/>
    <w:rsid w:val="00E75876"/>
    <w:rsid w:val="00E764B5"/>
    <w:rsid w:val="00E77090"/>
    <w:rsid w:val="00E77CC6"/>
    <w:rsid w:val="00E77F17"/>
    <w:rsid w:val="00E800BB"/>
    <w:rsid w:val="00E80FBA"/>
    <w:rsid w:val="00E81302"/>
    <w:rsid w:val="00E8136D"/>
    <w:rsid w:val="00E81537"/>
    <w:rsid w:val="00E81AA4"/>
    <w:rsid w:val="00E82359"/>
    <w:rsid w:val="00E82497"/>
    <w:rsid w:val="00E82903"/>
    <w:rsid w:val="00E82983"/>
    <w:rsid w:val="00E82EAF"/>
    <w:rsid w:val="00E82F8D"/>
    <w:rsid w:val="00E830AD"/>
    <w:rsid w:val="00E83EB1"/>
    <w:rsid w:val="00E84283"/>
    <w:rsid w:val="00E86024"/>
    <w:rsid w:val="00E86941"/>
    <w:rsid w:val="00E871EE"/>
    <w:rsid w:val="00E8754B"/>
    <w:rsid w:val="00E876D2"/>
    <w:rsid w:val="00E91235"/>
    <w:rsid w:val="00E91F3D"/>
    <w:rsid w:val="00E92CA6"/>
    <w:rsid w:val="00E932C0"/>
    <w:rsid w:val="00E934B2"/>
    <w:rsid w:val="00E9369A"/>
    <w:rsid w:val="00E93A2D"/>
    <w:rsid w:val="00E9424C"/>
    <w:rsid w:val="00E94DF7"/>
    <w:rsid w:val="00E957E5"/>
    <w:rsid w:val="00E96514"/>
    <w:rsid w:val="00E967D1"/>
    <w:rsid w:val="00E9735C"/>
    <w:rsid w:val="00E97F07"/>
    <w:rsid w:val="00E97FB9"/>
    <w:rsid w:val="00EA005D"/>
    <w:rsid w:val="00EA01F5"/>
    <w:rsid w:val="00EA04E4"/>
    <w:rsid w:val="00EA10AF"/>
    <w:rsid w:val="00EA11B4"/>
    <w:rsid w:val="00EA2371"/>
    <w:rsid w:val="00EA25F2"/>
    <w:rsid w:val="00EA369C"/>
    <w:rsid w:val="00EA3AFC"/>
    <w:rsid w:val="00EA3BAE"/>
    <w:rsid w:val="00EA428D"/>
    <w:rsid w:val="00EA4D7D"/>
    <w:rsid w:val="00EA5695"/>
    <w:rsid w:val="00EA5B20"/>
    <w:rsid w:val="00EA77AA"/>
    <w:rsid w:val="00EB0A2C"/>
    <w:rsid w:val="00EB1239"/>
    <w:rsid w:val="00EB14B3"/>
    <w:rsid w:val="00EB15C5"/>
    <w:rsid w:val="00EB2F16"/>
    <w:rsid w:val="00EB3E9A"/>
    <w:rsid w:val="00EB4BB3"/>
    <w:rsid w:val="00EB52BD"/>
    <w:rsid w:val="00EB54DE"/>
    <w:rsid w:val="00EB5BB3"/>
    <w:rsid w:val="00EB5D75"/>
    <w:rsid w:val="00EB6544"/>
    <w:rsid w:val="00EB658F"/>
    <w:rsid w:val="00EC06E8"/>
    <w:rsid w:val="00EC1A23"/>
    <w:rsid w:val="00EC277C"/>
    <w:rsid w:val="00EC3B93"/>
    <w:rsid w:val="00EC3CDF"/>
    <w:rsid w:val="00EC5081"/>
    <w:rsid w:val="00EC7990"/>
    <w:rsid w:val="00ED0DF0"/>
    <w:rsid w:val="00ED1B58"/>
    <w:rsid w:val="00ED1CD7"/>
    <w:rsid w:val="00ED1E41"/>
    <w:rsid w:val="00ED285C"/>
    <w:rsid w:val="00ED29C7"/>
    <w:rsid w:val="00ED2A7C"/>
    <w:rsid w:val="00ED40CA"/>
    <w:rsid w:val="00ED40E7"/>
    <w:rsid w:val="00ED4815"/>
    <w:rsid w:val="00ED4DD7"/>
    <w:rsid w:val="00ED50F0"/>
    <w:rsid w:val="00ED6747"/>
    <w:rsid w:val="00ED7882"/>
    <w:rsid w:val="00ED7B03"/>
    <w:rsid w:val="00EE069C"/>
    <w:rsid w:val="00EE243A"/>
    <w:rsid w:val="00EE3B38"/>
    <w:rsid w:val="00EE43B6"/>
    <w:rsid w:val="00EE4F82"/>
    <w:rsid w:val="00EE53D4"/>
    <w:rsid w:val="00EE562F"/>
    <w:rsid w:val="00EE59C1"/>
    <w:rsid w:val="00EE60D3"/>
    <w:rsid w:val="00EE61AF"/>
    <w:rsid w:val="00EE6568"/>
    <w:rsid w:val="00EE6ECC"/>
    <w:rsid w:val="00EE745F"/>
    <w:rsid w:val="00EE7858"/>
    <w:rsid w:val="00EF126D"/>
    <w:rsid w:val="00EF1E47"/>
    <w:rsid w:val="00EF24F3"/>
    <w:rsid w:val="00EF28DF"/>
    <w:rsid w:val="00EF3D1B"/>
    <w:rsid w:val="00EF4074"/>
    <w:rsid w:val="00EF486D"/>
    <w:rsid w:val="00EF4C65"/>
    <w:rsid w:val="00EF4F6B"/>
    <w:rsid w:val="00EF506B"/>
    <w:rsid w:val="00EF5724"/>
    <w:rsid w:val="00EF586F"/>
    <w:rsid w:val="00EF59C1"/>
    <w:rsid w:val="00EF5A0F"/>
    <w:rsid w:val="00EF5C12"/>
    <w:rsid w:val="00EF712C"/>
    <w:rsid w:val="00EF78C8"/>
    <w:rsid w:val="00EF7982"/>
    <w:rsid w:val="00EF7EDF"/>
    <w:rsid w:val="00F003D5"/>
    <w:rsid w:val="00F00EE8"/>
    <w:rsid w:val="00F03E5C"/>
    <w:rsid w:val="00F04442"/>
    <w:rsid w:val="00F0562A"/>
    <w:rsid w:val="00F058C2"/>
    <w:rsid w:val="00F05B65"/>
    <w:rsid w:val="00F05C50"/>
    <w:rsid w:val="00F05CD5"/>
    <w:rsid w:val="00F06221"/>
    <w:rsid w:val="00F0642B"/>
    <w:rsid w:val="00F072CB"/>
    <w:rsid w:val="00F10CCE"/>
    <w:rsid w:val="00F11468"/>
    <w:rsid w:val="00F12816"/>
    <w:rsid w:val="00F12883"/>
    <w:rsid w:val="00F12F54"/>
    <w:rsid w:val="00F15059"/>
    <w:rsid w:val="00F1513C"/>
    <w:rsid w:val="00F1573C"/>
    <w:rsid w:val="00F16573"/>
    <w:rsid w:val="00F16A24"/>
    <w:rsid w:val="00F17045"/>
    <w:rsid w:val="00F175BD"/>
    <w:rsid w:val="00F176B3"/>
    <w:rsid w:val="00F20A11"/>
    <w:rsid w:val="00F21916"/>
    <w:rsid w:val="00F21EF7"/>
    <w:rsid w:val="00F21FEF"/>
    <w:rsid w:val="00F21FFF"/>
    <w:rsid w:val="00F23855"/>
    <w:rsid w:val="00F23A64"/>
    <w:rsid w:val="00F25111"/>
    <w:rsid w:val="00F25857"/>
    <w:rsid w:val="00F27794"/>
    <w:rsid w:val="00F27AF4"/>
    <w:rsid w:val="00F27E99"/>
    <w:rsid w:val="00F30D1F"/>
    <w:rsid w:val="00F30D42"/>
    <w:rsid w:val="00F31098"/>
    <w:rsid w:val="00F31138"/>
    <w:rsid w:val="00F31530"/>
    <w:rsid w:val="00F317AF"/>
    <w:rsid w:val="00F31D01"/>
    <w:rsid w:val="00F32758"/>
    <w:rsid w:val="00F32C0F"/>
    <w:rsid w:val="00F3376C"/>
    <w:rsid w:val="00F33B93"/>
    <w:rsid w:val="00F34267"/>
    <w:rsid w:val="00F35931"/>
    <w:rsid w:val="00F35F6F"/>
    <w:rsid w:val="00F35FC4"/>
    <w:rsid w:val="00F36313"/>
    <w:rsid w:val="00F365EA"/>
    <w:rsid w:val="00F36835"/>
    <w:rsid w:val="00F36EF2"/>
    <w:rsid w:val="00F37707"/>
    <w:rsid w:val="00F37752"/>
    <w:rsid w:val="00F37D2F"/>
    <w:rsid w:val="00F37F77"/>
    <w:rsid w:val="00F4011A"/>
    <w:rsid w:val="00F41808"/>
    <w:rsid w:val="00F41D50"/>
    <w:rsid w:val="00F43CC3"/>
    <w:rsid w:val="00F44B84"/>
    <w:rsid w:val="00F455B6"/>
    <w:rsid w:val="00F45A53"/>
    <w:rsid w:val="00F46854"/>
    <w:rsid w:val="00F47311"/>
    <w:rsid w:val="00F4751E"/>
    <w:rsid w:val="00F477C8"/>
    <w:rsid w:val="00F5058C"/>
    <w:rsid w:val="00F50D94"/>
    <w:rsid w:val="00F51473"/>
    <w:rsid w:val="00F519BC"/>
    <w:rsid w:val="00F52828"/>
    <w:rsid w:val="00F53685"/>
    <w:rsid w:val="00F53BB8"/>
    <w:rsid w:val="00F53C8C"/>
    <w:rsid w:val="00F55800"/>
    <w:rsid w:val="00F56BF1"/>
    <w:rsid w:val="00F56C0F"/>
    <w:rsid w:val="00F574EC"/>
    <w:rsid w:val="00F57C5F"/>
    <w:rsid w:val="00F57D2B"/>
    <w:rsid w:val="00F60452"/>
    <w:rsid w:val="00F60FAE"/>
    <w:rsid w:val="00F61210"/>
    <w:rsid w:val="00F61270"/>
    <w:rsid w:val="00F61417"/>
    <w:rsid w:val="00F619EE"/>
    <w:rsid w:val="00F636D0"/>
    <w:rsid w:val="00F63A5D"/>
    <w:rsid w:val="00F641AA"/>
    <w:rsid w:val="00F6431C"/>
    <w:rsid w:val="00F648E3"/>
    <w:rsid w:val="00F649E8"/>
    <w:rsid w:val="00F64B9D"/>
    <w:rsid w:val="00F64E5D"/>
    <w:rsid w:val="00F6552E"/>
    <w:rsid w:val="00F6566D"/>
    <w:rsid w:val="00F65ABC"/>
    <w:rsid w:val="00F66B29"/>
    <w:rsid w:val="00F6753D"/>
    <w:rsid w:val="00F67D17"/>
    <w:rsid w:val="00F67F66"/>
    <w:rsid w:val="00F67F7B"/>
    <w:rsid w:val="00F67FEE"/>
    <w:rsid w:val="00F7032B"/>
    <w:rsid w:val="00F70DDE"/>
    <w:rsid w:val="00F719C8"/>
    <w:rsid w:val="00F71B77"/>
    <w:rsid w:val="00F71E3E"/>
    <w:rsid w:val="00F71EA7"/>
    <w:rsid w:val="00F724CC"/>
    <w:rsid w:val="00F731AC"/>
    <w:rsid w:val="00F7345C"/>
    <w:rsid w:val="00F744BD"/>
    <w:rsid w:val="00F76C2C"/>
    <w:rsid w:val="00F77909"/>
    <w:rsid w:val="00F77CB2"/>
    <w:rsid w:val="00F80165"/>
    <w:rsid w:val="00F803A8"/>
    <w:rsid w:val="00F81D79"/>
    <w:rsid w:val="00F8257B"/>
    <w:rsid w:val="00F82DCB"/>
    <w:rsid w:val="00F83317"/>
    <w:rsid w:val="00F8490F"/>
    <w:rsid w:val="00F861D6"/>
    <w:rsid w:val="00F86AD6"/>
    <w:rsid w:val="00F90439"/>
    <w:rsid w:val="00F91AE4"/>
    <w:rsid w:val="00F91F79"/>
    <w:rsid w:val="00F927B5"/>
    <w:rsid w:val="00F934C5"/>
    <w:rsid w:val="00F93563"/>
    <w:rsid w:val="00F937F7"/>
    <w:rsid w:val="00F93EE0"/>
    <w:rsid w:val="00F94687"/>
    <w:rsid w:val="00F94FA2"/>
    <w:rsid w:val="00F97FB1"/>
    <w:rsid w:val="00FA0136"/>
    <w:rsid w:val="00FA1C6D"/>
    <w:rsid w:val="00FA25FD"/>
    <w:rsid w:val="00FA270C"/>
    <w:rsid w:val="00FA270F"/>
    <w:rsid w:val="00FA3B89"/>
    <w:rsid w:val="00FA431F"/>
    <w:rsid w:val="00FA4CBD"/>
    <w:rsid w:val="00FA5C6F"/>
    <w:rsid w:val="00FA64FE"/>
    <w:rsid w:val="00FA65FD"/>
    <w:rsid w:val="00FA7668"/>
    <w:rsid w:val="00FB312F"/>
    <w:rsid w:val="00FB3A3E"/>
    <w:rsid w:val="00FB533B"/>
    <w:rsid w:val="00FB551E"/>
    <w:rsid w:val="00FB56A2"/>
    <w:rsid w:val="00FB6BE6"/>
    <w:rsid w:val="00FB6CBA"/>
    <w:rsid w:val="00FB7E66"/>
    <w:rsid w:val="00FC0890"/>
    <w:rsid w:val="00FC0CBF"/>
    <w:rsid w:val="00FC10F2"/>
    <w:rsid w:val="00FC15CA"/>
    <w:rsid w:val="00FC19EB"/>
    <w:rsid w:val="00FC1A03"/>
    <w:rsid w:val="00FC2E7C"/>
    <w:rsid w:val="00FC2FA9"/>
    <w:rsid w:val="00FC320D"/>
    <w:rsid w:val="00FC347C"/>
    <w:rsid w:val="00FC36A2"/>
    <w:rsid w:val="00FC3878"/>
    <w:rsid w:val="00FC4ADF"/>
    <w:rsid w:val="00FC5637"/>
    <w:rsid w:val="00FC5843"/>
    <w:rsid w:val="00FC5C4B"/>
    <w:rsid w:val="00FC6E85"/>
    <w:rsid w:val="00FC75FA"/>
    <w:rsid w:val="00FC7773"/>
    <w:rsid w:val="00FD001F"/>
    <w:rsid w:val="00FD0261"/>
    <w:rsid w:val="00FD0315"/>
    <w:rsid w:val="00FD049A"/>
    <w:rsid w:val="00FD29BA"/>
    <w:rsid w:val="00FD2D5A"/>
    <w:rsid w:val="00FD3997"/>
    <w:rsid w:val="00FD3FB5"/>
    <w:rsid w:val="00FD49B4"/>
    <w:rsid w:val="00FD4D2B"/>
    <w:rsid w:val="00FD61A8"/>
    <w:rsid w:val="00FD6A3F"/>
    <w:rsid w:val="00FD6CF9"/>
    <w:rsid w:val="00FD6DBE"/>
    <w:rsid w:val="00FD764A"/>
    <w:rsid w:val="00FD7A24"/>
    <w:rsid w:val="00FE0924"/>
    <w:rsid w:val="00FE1B78"/>
    <w:rsid w:val="00FE1F5B"/>
    <w:rsid w:val="00FE2998"/>
    <w:rsid w:val="00FE3FF6"/>
    <w:rsid w:val="00FE44BF"/>
    <w:rsid w:val="00FE4769"/>
    <w:rsid w:val="00FE51BC"/>
    <w:rsid w:val="00FE55ED"/>
    <w:rsid w:val="00FE5A0B"/>
    <w:rsid w:val="00FE5E14"/>
    <w:rsid w:val="00FE627D"/>
    <w:rsid w:val="00FE7FE6"/>
    <w:rsid w:val="00FF0F5A"/>
    <w:rsid w:val="00FF1F50"/>
    <w:rsid w:val="00FF2071"/>
    <w:rsid w:val="00FF2997"/>
    <w:rsid w:val="00FF4BDB"/>
    <w:rsid w:val="00FF5543"/>
    <w:rsid w:val="00FF64C1"/>
    <w:rsid w:val="00FF6BDE"/>
    <w:rsid w:val="00FF6CC2"/>
    <w:rsid w:val="00FF7851"/>
    <w:rsid w:val="13E76876"/>
    <w:rsid w:val="56F85885"/>
    <w:rsid w:val="7C46C54D"/>
  </w:rsids>
  <m:mathPr>
    <m:mathFont m:val="Cambria Math"/>
    <m:brkBin m:val="before"/>
    <m:brkBinSub m:val="--"/>
    <m:smallFrac m:val="0"/>
    <m:dispDef/>
    <m:lMargin m:val="0"/>
    <m:rMargin m:val="0"/>
    <m:defJc m:val="centerGroup"/>
    <m:wrapIndent m:val="1440"/>
    <m:intLim m:val="subSup"/>
    <m:naryLim m:val="undOvr"/>
  </m:mathPr>
  <w:themeFontLang w:val="en-ZA"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F5C408"/>
  <w15:docId w15:val="{1B4A3904-DFD7-417A-8A6F-330285443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67E91"/>
    <w:pPr>
      <w:spacing w:after="120"/>
    </w:pPr>
    <w:rPr>
      <w:sz w:val="18"/>
      <w:lang w:val="en-GB"/>
    </w:rPr>
  </w:style>
  <w:style w:type="paragraph" w:styleId="Heading1">
    <w:name w:val="heading 1"/>
    <w:basedOn w:val="Normal"/>
    <w:next w:val="Normal"/>
    <w:link w:val="Heading1Char"/>
    <w:qFormat/>
    <w:rsid w:val="00B2699E"/>
    <w:pPr>
      <w:keepNext/>
      <w:keepLines/>
      <w:pBdr>
        <w:bottom w:val="single" w:sz="6" w:space="1" w:color="auto"/>
      </w:pBdr>
      <w:spacing w:before="400" w:after="240"/>
      <w:contextualSpacing/>
      <w:jc w:val="center"/>
      <w:outlineLvl w:val="0"/>
    </w:pPr>
    <w:rPr>
      <w:rFonts w:eastAsia="Trebuchet MS" w:cs="Trebuchet MS"/>
      <w:b/>
      <w:color w:val="auto"/>
    </w:rPr>
  </w:style>
  <w:style w:type="paragraph" w:styleId="Heading2">
    <w:name w:val="heading 2"/>
    <w:aliases w:val="GLS Heading 2"/>
    <w:basedOn w:val="ListNumbering"/>
    <w:next w:val="Normal"/>
    <w:link w:val="Heading2Char"/>
    <w:autoRedefine/>
    <w:rsid w:val="008F787E"/>
    <w:pPr>
      <w:keepNext/>
      <w:numPr>
        <w:numId w:val="3"/>
      </w:numPr>
      <w:spacing w:before="160" w:after="120"/>
      <w:ind w:left="567" w:hanging="567"/>
      <w:outlineLvl w:val="1"/>
    </w:pPr>
    <w:rPr>
      <w:sz w:val="17"/>
      <w:szCs w:val="17"/>
    </w:rPr>
  </w:style>
  <w:style w:type="paragraph" w:styleId="Heading3">
    <w:name w:val="heading 3"/>
    <w:basedOn w:val="Normal"/>
    <w:next w:val="Normal"/>
    <w:link w:val="Heading3Char"/>
    <w:rsid w:val="00C12FA0"/>
    <w:pPr>
      <w:keepNext/>
      <w:keepLines/>
      <w:spacing w:before="120" w:after="0"/>
      <w:contextualSpacing/>
      <w:outlineLvl w:val="2"/>
    </w:pPr>
    <w:rPr>
      <w:rFonts w:eastAsia="Trebuchet MS" w:cs="Helvetica"/>
      <w:b/>
      <w:color w:val="0D0D0D" w:themeColor="text1" w:themeTint="F2"/>
      <w:szCs w:val="18"/>
    </w:rPr>
  </w:style>
  <w:style w:type="paragraph" w:styleId="Heading4">
    <w:name w:val="heading 4"/>
    <w:basedOn w:val="Title"/>
    <w:next w:val="Normal"/>
    <w:link w:val="Heading4Char"/>
    <w:rsid w:val="003803FB"/>
    <w:pPr>
      <w:outlineLvl w:val="3"/>
    </w:pPr>
  </w:style>
  <w:style w:type="paragraph" w:styleId="Heading5">
    <w:name w:val="heading 5"/>
    <w:basedOn w:val="Normal"/>
    <w:next w:val="Normal"/>
    <w:link w:val="Heading5Char"/>
    <w:rsid w:val="003803FB"/>
    <w:pPr>
      <w:widowControl w:val="0"/>
      <w:spacing w:before="48" w:line="240" w:lineRule="auto"/>
      <w:ind w:left="709" w:right="-1413"/>
      <w:outlineLvl w:val="4"/>
    </w:pPr>
    <w:rPr>
      <w:rFonts w:eastAsiaTheme="minorHAnsi" w:cstheme="minorBidi"/>
      <w:color w:val="FFFFFF" w:themeColor="background1"/>
      <w:sz w:val="28"/>
    </w:rPr>
  </w:style>
  <w:style w:type="paragraph" w:styleId="Heading6">
    <w:name w:val="heading 6"/>
    <w:basedOn w:val="Normal"/>
    <w:next w:val="Normal"/>
    <w:rsid w:val="00C12FA0"/>
    <w:pPr>
      <w:keepNext/>
      <w:keepLines/>
      <w:spacing w:before="160" w:after="0"/>
      <w:contextualSpacing/>
      <w:outlineLvl w:val="5"/>
    </w:pPr>
    <w:rPr>
      <w:rFonts w:ascii="Trebuchet MS" w:eastAsia="Trebuchet MS" w:hAnsi="Trebuchet MS" w:cs="Trebuchet MS"/>
      <w:i/>
      <w:color w:val="66666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F66F6"/>
    <w:pPr>
      <w:widowControl w:val="0"/>
      <w:spacing w:before="6400" w:after="240" w:line="240" w:lineRule="auto"/>
      <w:ind w:left="709" w:right="-1412"/>
    </w:pPr>
    <w:rPr>
      <w:rFonts w:eastAsia="Montserrat" w:cs="Montserrat"/>
      <w:color w:val="auto"/>
      <w:sz w:val="62"/>
      <w:szCs w:val="62"/>
    </w:rPr>
  </w:style>
  <w:style w:type="paragraph" w:styleId="Subtitle">
    <w:name w:val="Subtitle"/>
    <w:basedOn w:val="Normal"/>
    <w:next w:val="Normal"/>
    <w:qFormat/>
    <w:rsid w:val="003F66F6"/>
    <w:pPr>
      <w:spacing w:after="240"/>
      <w:ind w:left="709"/>
    </w:pPr>
    <w:rPr>
      <w:rFonts w:asciiTheme="minorHAnsi" w:hAnsiTheme="minorHAnsi" w:cstheme="minorHAnsi"/>
      <w:color w:val="auto"/>
      <w:sz w:val="28"/>
      <w:szCs w:val="32"/>
    </w:rPr>
  </w:style>
  <w:style w:type="paragraph" w:styleId="Header">
    <w:name w:val="header"/>
    <w:basedOn w:val="Normal"/>
    <w:link w:val="HeaderChar"/>
    <w:uiPriority w:val="99"/>
    <w:unhideWhenUsed/>
    <w:qFormat/>
    <w:rsid w:val="00D8274B"/>
    <w:pPr>
      <w:tabs>
        <w:tab w:val="center" w:pos="4680"/>
        <w:tab w:val="right" w:pos="9360"/>
      </w:tabs>
      <w:spacing w:line="240" w:lineRule="auto"/>
      <w:jc w:val="right"/>
    </w:pPr>
    <w:rPr>
      <w:rFonts w:asciiTheme="minorHAnsi" w:hAnsiTheme="minorHAnsi" w:cstheme="minorHAnsi"/>
      <w:b/>
      <w:noProof/>
      <w:color w:val="808080" w:themeColor="background1" w:themeShade="80"/>
      <w:sz w:val="12"/>
      <w:szCs w:val="12"/>
    </w:rPr>
  </w:style>
  <w:style w:type="character" w:customStyle="1" w:styleId="HeaderChar">
    <w:name w:val="Header Char"/>
    <w:basedOn w:val="DefaultParagraphFont"/>
    <w:link w:val="Header"/>
    <w:uiPriority w:val="99"/>
    <w:rsid w:val="00D8274B"/>
    <w:rPr>
      <w:rFonts w:asciiTheme="minorHAnsi" w:hAnsiTheme="minorHAnsi" w:cstheme="minorHAnsi"/>
      <w:b/>
      <w:noProof/>
      <w:color w:val="808080" w:themeColor="background1" w:themeShade="80"/>
      <w:sz w:val="12"/>
      <w:szCs w:val="12"/>
    </w:rPr>
  </w:style>
  <w:style w:type="paragraph" w:styleId="Footer">
    <w:name w:val="footer"/>
    <w:basedOn w:val="Normal"/>
    <w:link w:val="FooterChar"/>
    <w:uiPriority w:val="99"/>
    <w:unhideWhenUsed/>
    <w:qFormat/>
    <w:rsid w:val="00730E13"/>
    <w:pPr>
      <w:tabs>
        <w:tab w:val="center" w:pos="4680"/>
        <w:tab w:val="right" w:pos="9360"/>
      </w:tabs>
      <w:spacing w:line="240" w:lineRule="auto"/>
    </w:pPr>
  </w:style>
  <w:style w:type="character" w:customStyle="1" w:styleId="FooterChar">
    <w:name w:val="Footer Char"/>
    <w:basedOn w:val="DefaultParagraphFont"/>
    <w:link w:val="Footer"/>
    <w:uiPriority w:val="99"/>
    <w:rsid w:val="00730E13"/>
  </w:style>
  <w:style w:type="table" w:styleId="TableGrid">
    <w:name w:val="Table Grid"/>
    <w:basedOn w:val="TableNormal"/>
    <w:uiPriority w:val="59"/>
    <w:rsid w:val="00F25857"/>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81FCB"/>
    <w:rPr>
      <w:rFonts w:ascii="Arial" w:hAnsi="Arial"/>
      <w:color w:val="A6A6A6"/>
      <w:sz w:val="9"/>
      <w:u w:val="none"/>
    </w:rPr>
  </w:style>
  <w:style w:type="character" w:styleId="PageNumber">
    <w:name w:val="page number"/>
    <w:basedOn w:val="DefaultParagraphFont"/>
    <w:uiPriority w:val="99"/>
    <w:semiHidden/>
    <w:unhideWhenUsed/>
    <w:rsid w:val="00C05F15"/>
  </w:style>
  <w:style w:type="paragraph" w:styleId="ListParagraph">
    <w:name w:val="List Paragraph"/>
    <w:basedOn w:val="Normal"/>
    <w:uiPriority w:val="34"/>
    <w:rsid w:val="001521DF"/>
    <w:pPr>
      <w:spacing w:line="240" w:lineRule="auto"/>
      <w:ind w:left="720"/>
      <w:contextualSpacing/>
    </w:pPr>
    <w:rPr>
      <w:rFonts w:asciiTheme="minorHAnsi" w:eastAsiaTheme="minorEastAsia" w:hAnsiTheme="minorHAnsi" w:cstheme="minorBidi"/>
      <w:color w:val="auto"/>
      <w:sz w:val="24"/>
      <w:szCs w:val="24"/>
    </w:rPr>
  </w:style>
  <w:style w:type="character" w:customStyle="1" w:styleId="Heading1Char">
    <w:name w:val="Heading 1 Char"/>
    <w:basedOn w:val="DefaultParagraphFont"/>
    <w:link w:val="Heading1"/>
    <w:rsid w:val="00B2699E"/>
    <w:rPr>
      <w:rFonts w:eastAsia="Trebuchet MS" w:cs="Trebuchet MS"/>
      <w:b/>
      <w:color w:val="auto"/>
      <w:sz w:val="18"/>
    </w:rPr>
  </w:style>
  <w:style w:type="character" w:customStyle="1" w:styleId="Heading2Char">
    <w:name w:val="Heading 2 Char"/>
    <w:aliases w:val="GLS Heading 2 Char"/>
    <w:basedOn w:val="DefaultParagraphFont"/>
    <w:link w:val="Heading2"/>
    <w:rsid w:val="008F787E"/>
    <w:rPr>
      <w:rFonts w:cs="Helvetica"/>
      <w:b/>
      <w:color w:val="EB5C73" w:themeColor="text2"/>
      <w:sz w:val="17"/>
      <w:szCs w:val="17"/>
      <w:lang w:val="en-GB"/>
    </w:rPr>
  </w:style>
  <w:style w:type="character" w:customStyle="1" w:styleId="Heading3Char">
    <w:name w:val="Heading 3 Char"/>
    <w:basedOn w:val="DefaultParagraphFont"/>
    <w:link w:val="Heading3"/>
    <w:rsid w:val="00A62026"/>
    <w:rPr>
      <w:rFonts w:eastAsia="Trebuchet MS" w:cs="Helvetica"/>
      <w:b/>
      <w:color w:val="0D0D0D" w:themeColor="text1" w:themeTint="F2"/>
      <w:sz w:val="18"/>
      <w:szCs w:val="18"/>
    </w:rPr>
  </w:style>
  <w:style w:type="character" w:customStyle="1" w:styleId="Heading4Char">
    <w:name w:val="Heading 4 Char"/>
    <w:basedOn w:val="DefaultParagraphFont"/>
    <w:link w:val="Heading4"/>
    <w:rsid w:val="003803FB"/>
    <w:rPr>
      <w:rFonts w:eastAsia="Montserrat" w:cs="Montserrat"/>
      <w:color w:val="FFFFFF"/>
      <w:sz w:val="62"/>
      <w:szCs w:val="62"/>
    </w:rPr>
  </w:style>
  <w:style w:type="character" w:customStyle="1" w:styleId="Heading5Char">
    <w:name w:val="Heading 5 Char"/>
    <w:basedOn w:val="DefaultParagraphFont"/>
    <w:link w:val="Heading5"/>
    <w:rsid w:val="003803FB"/>
    <w:rPr>
      <w:rFonts w:eastAsiaTheme="minorHAnsi" w:cstheme="minorBidi"/>
      <w:color w:val="FFFFFF" w:themeColor="background1"/>
      <w:sz w:val="28"/>
      <w:szCs w:val="22"/>
    </w:rPr>
  </w:style>
  <w:style w:type="paragraph" w:customStyle="1" w:styleId="HeadingTitle">
    <w:name w:val="HeadingTitle"/>
    <w:basedOn w:val="Normal"/>
    <w:rsid w:val="00402120"/>
    <w:pPr>
      <w:spacing w:before="240" w:after="240" w:line="300" w:lineRule="atLeast"/>
      <w:jc w:val="both"/>
    </w:pPr>
    <w:rPr>
      <w:rFonts w:ascii="Times New Roman" w:eastAsia="Times New Roman" w:hAnsi="Times New Roman" w:cs="Times New Roman"/>
      <w:b/>
      <w:color w:val="auto"/>
      <w:sz w:val="24"/>
    </w:rPr>
  </w:style>
  <w:style w:type="character" w:customStyle="1" w:styleId="TitleChar">
    <w:name w:val="Title Char"/>
    <w:basedOn w:val="DefaultParagraphFont"/>
    <w:link w:val="Title"/>
    <w:uiPriority w:val="10"/>
    <w:rsid w:val="003F66F6"/>
    <w:rPr>
      <w:rFonts w:eastAsia="Montserrat" w:cs="Montserrat"/>
      <w:color w:val="auto"/>
      <w:sz w:val="62"/>
      <w:szCs w:val="62"/>
    </w:rPr>
  </w:style>
  <w:style w:type="character" w:styleId="FollowedHyperlink">
    <w:name w:val="FollowedHyperlink"/>
    <w:basedOn w:val="DefaultParagraphFont"/>
    <w:uiPriority w:val="99"/>
    <w:semiHidden/>
    <w:unhideWhenUsed/>
    <w:rsid w:val="00402120"/>
    <w:rPr>
      <w:color w:val="800080" w:themeColor="followedHyperlink"/>
      <w:u w:val="single"/>
    </w:rPr>
  </w:style>
  <w:style w:type="character" w:styleId="CommentReference">
    <w:name w:val="annotation reference"/>
    <w:basedOn w:val="DefaultParagraphFont"/>
    <w:uiPriority w:val="99"/>
    <w:semiHidden/>
    <w:unhideWhenUsed/>
    <w:rsid w:val="00402120"/>
    <w:rPr>
      <w:sz w:val="18"/>
      <w:szCs w:val="18"/>
    </w:rPr>
  </w:style>
  <w:style w:type="paragraph" w:styleId="CommentText">
    <w:name w:val="annotation text"/>
    <w:basedOn w:val="Normal"/>
    <w:link w:val="CommentTextChar"/>
    <w:uiPriority w:val="99"/>
    <w:unhideWhenUsed/>
    <w:rsid w:val="00402120"/>
    <w:pPr>
      <w:spacing w:line="240" w:lineRule="auto"/>
    </w:pPr>
    <w:rPr>
      <w:rFonts w:asciiTheme="minorHAnsi" w:eastAsiaTheme="minorEastAsia" w:hAnsiTheme="minorHAnsi" w:cstheme="minorBidi"/>
      <w:color w:val="auto"/>
      <w:sz w:val="24"/>
      <w:szCs w:val="24"/>
    </w:rPr>
  </w:style>
  <w:style w:type="character" w:customStyle="1" w:styleId="CommentTextChar">
    <w:name w:val="Comment Text Char"/>
    <w:basedOn w:val="DefaultParagraphFont"/>
    <w:link w:val="CommentText"/>
    <w:uiPriority w:val="99"/>
    <w:rsid w:val="00402120"/>
    <w:rPr>
      <w:rFonts w:asciiTheme="minorHAnsi" w:eastAsiaTheme="minorEastAsia" w:hAnsiTheme="minorHAnsi" w:cstheme="minorBidi"/>
      <w:color w:val="auto"/>
      <w:sz w:val="24"/>
      <w:szCs w:val="24"/>
    </w:rPr>
  </w:style>
  <w:style w:type="paragraph" w:styleId="CommentSubject">
    <w:name w:val="annotation subject"/>
    <w:basedOn w:val="CommentText"/>
    <w:next w:val="CommentText"/>
    <w:link w:val="CommentSubjectChar"/>
    <w:uiPriority w:val="99"/>
    <w:semiHidden/>
    <w:unhideWhenUsed/>
    <w:rsid w:val="00402120"/>
    <w:rPr>
      <w:b/>
      <w:bCs/>
      <w:sz w:val="20"/>
      <w:szCs w:val="20"/>
    </w:rPr>
  </w:style>
  <w:style w:type="character" w:customStyle="1" w:styleId="CommentSubjectChar">
    <w:name w:val="Comment Subject Char"/>
    <w:basedOn w:val="CommentTextChar"/>
    <w:link w:val="CommentSubject"/>
    <w:uiPriority w:val="99"/>
    <w:semiHidden/>
    <w:rsid w:val="00402120"/>
    <w:rPr>
      <w:rFonts w:asciiTheme="minorHAnsi" w:eastAsiaTheme="minorEastAsia" w:hAnsiTheme="minorHAnsi" w:cstheme="minorBidi"/>
      <w:b/>
      <w:bCs/>
      <w:color w:val="auto"/>
      <w:sz w:val="20"/>
      <w:szCs w:val="24"/>
    </w:rPr>
  </w:style>
  <w:style w:type="paragraph" w:styleId="Revision">
    <w:name w:val="Revision"/>
    <w:hidden/>
    <w:uiPriority w:val="99"/>
    <w:semiHidden/>
    <w:rsid w:val="00402120"/>
    <w:pPr>
      <w:spacing w:line="240" w:lineRule="auto"/>
    </w:pPr>
    <w:rPr>
      <w:rFonts w:asciiTheme="minorHAnsi" w:eastAsiaTheme="minorEastAsia" w:hAnsiTheme="minorHAnsi" w:cstheme="minorBidi"/>
      <w:color w:val="auto"/>
      <w:sz w:val="24"/>
      <w:szCs w:val="24"/>
    </w:rPr>
  </w:style>
  <w:style w:type="paragraph" w:styleId="TOCHeading">
    <w:name w:val="TOC Heading"/>
    <w:basedOn w:val="Normal"/>
    <w:next w:val="Normal"/>
    <w:uiPriority w:val="39"/>
    <w:unhideWhenUsed/>
    <w:qFormat/>
    <w:rsid w:val="00B2699E"/>
    <w:pPr>
      <w:spacing w:before="240" w:line="259" w:lineRule="auto"/>
      <w:ind w:left="709" w:hanging="709"/>
    </w:pPr>
    <w:rPr>
      <w:rFonts w:asciiTheme="minorHAnsi" w:eastAsiaTheme="majorEastAsia" w:hAnsiTheme="minorHAnsi" w:cstheme="minorHAnsi"/>
      <w:b/>
      <w:bCs/>
      <w:color w:val="auto"/>
      <w:sz w:val="28"/>
      <w:szCs w:val="32"/>
    </w:rPr>
  </w:style>
  <w:style w:type="paragraph" w:styleId="TOC1">
    <w:name w:val="toc 1"/>
    <w:basedOn w:val="Normal"/>
    <w:next w:val="Normal"/>
    <w:autoRedefine/>
    <w:uiPriority w:val="39"/>
    <w:unhideWhenUsed/>
    <w:qFormat/>
    <w:rsid w:val="00F53BB8"/>
    <w:pPr>
      <w:pBdr>
        <w:bottom w:val="single" w:sz="8" w:space="1" w:color="auto"/>
      </w:pBdr>
      <w:tabs>
        <w:tab w:val="left" w:pos="440"/>
        <w:tab w:val="right" w:pos="9017"/>
      </w:tabs>
      <w:spacing w:after="160"/>
    </w:pPr>
    <w:rPr>
      <w:rFonts w:ascii="Arial Bold" w:hAnsi="Arial Bold"/>
      <w:b/>
      <w:noProof/>
    </w:rPr>
  </w:style>
  <w:style w:type="paragraph" w:styleId="TOC2">
    <w:name w:val="toc 2"/>
    <w:basedOn w:val="Normal"/>
    <w:next w:val="Normal"/>
    <w:autoRedefine/>
    <w:uiPriority w:val="39"/>
    <w:unhideWhenUsed/>
    <w:qFormat/>
    <w:rsid w:val="00253FB9"/>
    <w:pPr>
      <w:tabs>
        <w:tab w:val="left" w:pos="350"/>
        <w:tab w:val="right" w:pos="9017"/>
      </w:tabs>
      <w:spacing w:after="100"/>
    </w:pPr>
    <w:rPr>
      <w:noProof/>
    </w:rPr>
  </w:style>
  <w:style w:type="paragraph" w:customStyle="1" w:styleId="Numbering">
    <w:name w:val="Numbering"/>
    <w:basedOn w:val="Normal"/>
    <w:link w:val="NumberingChar"/>
    <w:rsid w:val="00FC2FA9"/>
    <w:pPr>
      <w:numPr>
        <w:numId w:val="5"/>
      </w:numPr>
      <w:spacing w:before="160"/>
    </w:pPr>
  </w:style>
  <w:style w:type="character" w:customStyle="1" w:styleId="NumberingChar">
    <w:name w:val="Numbering Char"/>
    <w:basedOn w:val="DefaultParagraphFont"/>
    <w:link w:val="Numbering"/>
    <w:rsid w:val="00722A34"/>
    <w:rPr>
      <w:sz w:val="18"/>
      <w:lang w:val="en-GB"/>
    </w:rPr>
  </w:style>
  <w:style w:type="paragraph" w:customStyle="1" w:styleId="ListNumbering">
    <w:name w:val="List Numbering"/>
    <w:basedOn w:val="Normal"/>
    <w:rsid w:val="00C12FA0"/>
    <w:pPr>
      <w:spacing w:before="240" w:after="0"/>
    </w:pPr>
    <w:rPr>
      <w:rFonts w:cs="Helvetica"/>
      <w:b/>
      <w:color w:val="EB5C73" w:themeColor="text2"/>
      <w:szCs w:val="19"/>
    </w:rPr>
  </w:style>
  <w:style w:type="numbering" w:customStyle="1" w:styleId="GLSNumbering">
    <w:name w:val="GLS Numbering"/>
    <w:uiPriority w:val="99"/>
    <w:rsid w:val="00C75CAB"/>
    <w:pPr>
      <w:numPr>
        <w:numId w:val="7"/>
      </w:numPr>
    </w:pPr>
  </w:style>
  <w:style w:type="paragraph" w:customStyle="1" w:styleId="GLSPartHeader">
    <w:name w:val="GLS Part Header"/>
    <w:basedOn w:val="ListParagraph"/>
    <w:autoRedefine/>
    <w:qFormat/>
    <w:rsid w:val="009C3BE7"/>
    <w:pPr>
      <w:keepNext/>
      <w:spacing w:before="240"/>
      <w:ind w:left="0"/>
      <w:contextualSpacing w:val="0"/>
      <w:jc w:val="center"/>
    </w:pPr>
    <w:rPr>
      <w:rFonts w:ascii="Arial Bold" w:hAnsi="Arial Bold" w:cs="Arial"/>
      <w:b/>
      <w:bCs/>
      <w:sz w:val="18"/>
      <w:szCs w:val="18"/>
      <w:u w:val="single"/>
    </w:rPr>
  </w:style>
  <w:style w:type="paragraph" w:customStyle="1" w:styleId="GLS1">
    <w:name w:val="GLS 1."/>
    <w:basedOn w:val="ListParagraph"/>
    <w:autoRedefine/>
    <w:qFormat/>
    <w:rsid w:val="007D4413"/>
    <w:pPr>
      <w:keepNext/>
      <w:numPr>
        <w:ilvl w:val="1"/>
        <w:numId w:val="11"/>
      </w:numPr>
      <w:spacing w:before="240"/>
      <w:contextualSpacing w:val="0"/>
    </w:pPr>
    <w:rPr>
      <w:rFonts w:ascii="Arial" w:hAnsi="Arial" w:cs="Arial"/>
      <w:b/>
      <w:bCs/>
      <w:sz w:val="18"/>
      <w:szCs w:val="18"/>
    </w:rPr>
  </w:style>
  <w:style w:type="paragraph" w:customStyle="1" w:styleId="GLS11">
    <w:name w:val="GLS 1.1"/>
    <w:basedOn w:val="ListParagraph"/>
    <w:qFormat/>
    <w:rsid w:val="00867928"/>
    <w:pPr>
      <w:numPr>
        <w:ilvl w:val="2"/>
        <w:numId w:val="11"/>
      </w:numPr>
      <w:spacing w:before="240"/>
      <w:contextualSpacing w:val="0"/>
      <w:jc w:val="both"/>
    </w:pPr>
    <w:rPr>
      <w:rFonts w:ascii="Arial" w:hAnsi="Arial" w:cs="Arial"/>
      <w:sz w:val="18"/>
      <w:szCs w:val="18"/>
    </w:rPr>
  </w:style>
  <w:style w:type="paragraph" w:customStyle="1" w:styleId="GLS111">
    <w:name w:val="GLS 1.1.1"/>
    <w:basedOn w:val="ListParagraph"/>
    <w:qFormat/>
    <w:rsid w:val="00867928"/>
    <w:pPr>
      <w:numPr>
        <w:ilvl w:val="3"/>
        <w:numId w:val="11"/>
      </w:numPr>
      <w:spacing w:before="240"/>
      <w:contextualSpacing w:val="0"/>
      <w:jc w:val="both"/>
    </w:pPr>
    <w:rPr>
      <w:rFonts w:ascii="Arial" w:hAnsi="Arial" w:cs="Arial"/>
      <w:sz w:val="18"/>
      <w:szCs w:val="18"/>
    </w:rPr>
  </w:style>
  <w:style w:type="paragraph" w:customStyle="1" w:styleId="GLS111a">
    <w:name w:val="GLS 1.1.1.a"/>
    <w:basedOn w:val="ListParagraph"/>
    <w:qFormat/>
    <w:rsid w:val="00867928"/>
    <w:pPr>
      <w:numPr>
        <w:ilvl w:val="4"/>
        <w:numId w:val="11"/>
      </w:numPr>
      <w:spacing w:before="240"/>
      <w:contextualSpacing w:val="0"/>
      <w:jc w:val="both"/>
    </w:pPr>
    <w:rPr>
      <w:rFonts w:ascii="Arial" w:hAnsi="Arial" w:cs="Arial"/>
      <w:sz w:val="18"/>
      <w:szCs w:val="18"/>
    </w:rPr>
  </w:style>
  <w:style w:type="paragraph" w:customStyle="1" w:styleId="GLS111ai">
    <w:name w:val="GLS 1.1.1.a.i"/>
    <w:basedOn w:val="ListParagraph"/>
    <w:qFormat/>
    <w:rsid w:val="00DD126A"/>
    <w:pPr>
      <w:numPr>
        <w:ilvl w:val="5"/>
        <w:numId w:val="11"/>
      </w:numPr>
      <w:spacing w:before="240"/>
      <w:ind w:hanging="283"/>
      <w:contextualSpacing w:val="0"/>
      <w:jc w:val="both"/>
    </w:pPr>
    <w:rPr>
      <w:rFonts w:ascii="Arial" w:hAnsi="Arial" w:cs="Arial"/>
      <w:sz w:val="18"/>
      <w:szCs w:val="18"/>
    </w:rPr>
  </w:style>
  <w:style w:type="paragraph" w:customStyle="1" w:styleId="GLSScheduleHeader">
    <w:name w:val="GLS Schedule Header"/>
    <w:basedOn w:val="GLSPartHeader"/>
    <w:qFormat/>
    <w:rsid w:val="007B3C24"/>
  </w:style>
  <w:style w:type="paragraph" w:customStyle="1" w:styleId="paragraph">
    <w:name w:val="paragraph"/>
    <w:basedOn w:val="Normal"/>
    <w:rsid w:val="00637F94"/>
    <w:pPr>
      <w:spacing w:before="100" w:beforeAutospacing="1" w:after="100" w:afterAutospacing="1" w:line="240" w:lineRule="auto"/>
    </w:pPr>
    <w:rPr>
      <w:rFonts w:ascii="Times New Roman" w:eastAsia="Times New Roman" w:hAnsi="Times New Roman" w:cs="Times New Roman"/>
      <w:color w:val="auto"/>
      <w:sz w:val="24"/>
      <w:szCs w:val="24"/>
      <w:lang w:val="en-SG" w:eastAsia="en-SG"/>
    </w:rPr>
  </w:style>
  <w:style w:type="character" w:customStyle="1" w:styleId="normaltextrun">
    <w:name w:val="normaltextrun"/>
    <w:basedOn w:val="DefaultParagraphFont"/>
    <w:rsid w:val="00637F94"/>
  </w:style>
  <w:style w:type="character" w:styleId="Mention">
    <w:name w:val="Mention"/>
    <w:basedOn w:val="DefaultParagraphFont"/>
    <w:uiPriority w:val="99"/>
    <w:unhideWhenUsed/>
    <w:rsid w:val="00184A4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21169">
      <w:bodyDiv w:val="1"/>
      <w:marLeft w:val="0"/>
      <w:marRight w:val="0"/>
      <w:marTop w:val="0"/>
      <w:marBottom w:val="0"/>
      <w:divBdr>
        <w:top w:val="none" w:sz="0" w:space="0" w:color="auto"/>
        <w:left w:val="none" w:sz="0" w:space="0" w:color="auto"/>
        <w:bottom w:val="none" w:sz="0" w:space="0" w:color="auto"/>
        <w:right w:val="none" w:sz="0" w:space="0" w:color="auto"/>
      </w:divBdr>
      <w:divsChild>
        <w:div w:id="869879103">
          <w:marLeft w:val="0"/>
          <w:marRight w:val="0"/>
          <w:marTop w:val="0"/>
          <w:marBottom w:val="0"/>
          <w:divBdr>
            <w:top w:val="none" w:sz="0" w:space="0" w:color="auto"/>
            <w:left w:val="none" w:sz="0" w:space="0" w:color="auto"/>
            <w:bottom w:val="none" w:sz="0" w:space="0" w:color="auto"/>
            <w:right w:val="none" w:sz="0" w:space="0" w:color="auto"/>
          </w:divBdr>
          <w:divsChild>
            <w:div w:id="1536232250">
              <w:marLeft w:val="0"/>
              <w:marRight w:val="0"/>
              <w:marTop w:val="0"/>
              <w:marBottom w:val="0"/>
              <w:divBdr>
                <w:top w:val="none" w:sz="0" w:space="0" w:color="auto"/>
                <w:left w:val="none" w:sz="0" w:space="0" w:color="auto"/>
                <w:bottom w:val="none" w:sz="0" w:space="0" w:color="auto"/>
                <w:right w:val="none" w:sz="0" w:space="0" w:color="auto"/>
              </w:divBdr>
            </w:div>
          </w:divsChild>
        </w:div>
        <w:div w:id="1206331124">
          <w:marLeft w:val="0"/>
          <w:marRight w:val="0"/>
          <w:marTop w:val="0"/>
          <w:marBottom w:val="0"/>
          <w:divBdr>
            <w:top w:val="none" w:sz="0" w:space="0" w:color="auto"/>
            <w:left w:val="none" w:sz="0" w:space="0" w:color="auto"/>
            <w:bottom w:val="none" w:sz="0" w:space="0" w:color="auto"/>
            <w:right w:val="none" w:sz="0" w:space="0" w:color="auto"/>
          </w:divBdr>
          <w:divsChild>
            <w:div w:id="2064211736">
              <w:marLeft w:val="0"/>
              <w:marRight w:val="0"/>
              <w:marTop w:val="0"/>
              <w:marBottom w:val="0"/>
              <w:divBdr>
                <w:top w:val="none" w:sz="0" w:space="0" w:color="auto"/>
                <w:left w:val="none" w:sz="0" w:space="0" w:color="auto"/>
                <w:bottom w:val="none" w:sz="0" w:space="0" w:color="auto"/>
                <w:right w:val="none" w:sz="0" w:space="0" w:color="auto"/>
              </w:divBdr>
            </w:div>
          </w:divsChild>
        </w:div>
        <w:div w:id="1672097927">
          <w:marLeft w:val="0"/>
          <w:marRight w:val="0"/>
          <w:marTop w:val="0"/>
          <w:marBottom w:val="0"/>
          <w:divBdr>
            <w:top w:val="none" w:sz="0" w:space="0" w:color="auto"/>
            <w:left w:val="none" w:sz="0" w:space="0" w:color="auto"/>
            <w:bottom w:val="none" w:sz="0" w:space="0" w:color="auto"/>
            <w:right w:val="none" w:sz="0" w:space="0" w:color="auto"/>
          </w:divBdr>
          <w:divsChild>
            <w:div w:id="1767076301">
              <w:marLeft w:val="0"/>
              <w:marRight w:val="0"/>
              <w:marTop w:val="0"/>
              <w:marBottom w:val="0"/>
              <w:divBdr>
                <w:top w:val="none" w:sz="0" w:space="0" w:color="auto"/>
                <w:left w:val="none" w:sz="0" w:space="0" w:color="auto"/>
                <w:bottom w:val="none" w:sz="0" w:space="0" w:color="auto"/>
                <w:right w:val="none" w:sz="0" w:space="0" w:color="auto"/>
              </w:divBdr>
            </w:div>
          </w:divsChild>
        </w:div>
        <w:div w:id="827134887">
          <w:marLeft w:val="0"/>
          <w:marRight w:val="0"/>
          <w:marTop w:val="0"/>
          <w:marBottom w:val="0"/>
          <w:divBdr>
            <w:top w:val="none" w:sz="0" w:space="0" w:color="auto"/>
            <w:left w:val="none" w:sz="0" w:space="0" w:color="auto"/>
            <w:bottom w:val="none" w:sz="0" w:space="0" w:color="auto"/>
            <w:right w:val="none" w:sz="0" w:space="0" w:color="auto"/>
          </w:divBdr>
          <w:divsChild>
            <w:div w:id="861241234">
              <w:marLeft w:val="0"/>
              <w:marRight w:val="0"/>
              <w:marTop w:val="0"/>
              <w:marBottom w:val="0"/>
              <w:divBdr>
                <w:top w:val="none" w:sz="0" w:space="0" w:color="auto"/>
                <w:left w:val="none" w:sz="0" w:space="0" w:color="auto"/>
                <w:bottom w:val="none" w:sz="0" w:space="0" w:color="auto"/>
                <w:right w:val="none" w:sz="0" w:space="0" w:color="auto"/>
              </w:divBdr>
            </w:div>
          </w:divsChild>
        </w:div>
        <w:div w:id="1257253466">
          <w:marLeft w:val="0"/>
          <w:marRight w:val="0"/>
          <w:marTop w:val="0"/>
          <w:marBottom w:val="0"/>
          <w:divBdr>
            <w:top w:val="none" w:sz="0" w:space="0" w:color="auto"/>
            <w:left w:val="none" w:sz="0" w:space="0" w:color="auto"/>
            <w:bottom w:val="none" w:sz="0" w:space="0" w:color="auto"/>
            <w:right w:val="none" w:sz="0" w:space="0" w:color="auto"/>
          </w:divBdr>
          <w:divsChild>
            <w:div w:id="2059040942">
              <w:marLeft w:val="0"/>
              <w:marRight w:val="0"/>
              <w:marTop w:val="0"/>
              <w:marBottom w:val="0"/>
              <w:divBdr>
                <w:top w:val="none" w:sz="0" w:space="0" w:color="auto"/>
                <w:left w:val="none" w:sz="0" w:space="0" w:color="auto"/>
                <w:bottom w:val="none" w:sz="0" w:space="0" w:color="auto"/>
                <w:right w:val="none" w:sz="0" w:space="0" w:color="auto"/>
              </w:divBdr>
            </w:div>
            <w:div w:id="1674799991">
              <w:marLeft w:val="0"/>
              <w:marRight w:val="0"/>
              <w:marTop w:val="0"/>
              <w:marBottom w:val="0"/>
              <w:divBdr>
                <w:top w:val="none" w:sz="0" w:space="0" w:color="auto"/>
                <w:left w:val="none" w:sz="0" w:space="0" w:color="auto"/>
                <w:bottom w:val="none" w:sz="0" w:space="0" w:color="auto"/>
                <w:right w:val="none" w:sz="0" w:space="0" w:color="auto"/>
              </w:divBdr>
            </w:div>
          </w:divsChild>
        </w:div>
        <w:div w:id="339744855">
          <w:marLeft w:val="0"/>
          <w:marRight w:val="0"/>
          <w:marTop w:val="0"/>
          <w:marBottom w:val="0"/>
          <w:divBdr>
            <w:top w:val="none" w:sz="0" w:space="0" w:color="auto"/>
            <w:left w:val="none" w:sz="0" w:space="0" w:color="auto"/>
            <w:bottom w:val="none" w:sz="0" w:space="0" w:color="auto"/>
            <w:right w:val="none" w:sz="0" w:space="0" w:color="auto"/>
          </w:divBdr>
          <w:divsChild>
            <w:div w:id="1415589301">
              <w:marLeft w:val="0"/>
              <w:marRight w:val="0"/>
              <w:marTop w:val="0"/>
              <w:marBottom w:val="0"/>
              <w:divBdr>
                <w:top w:val="none" w:sz="0" w:space="0" w:color="auto"/>
                <w:left w:val="none" w:sz="0" w:space="0" w:color="auto"/>
                <w:bottom w:val="none" w:sz="0" w:space="0" w:color="auto"/>
                <w:right w:val="none" w:sz="0" w:space="0" w:color="auto"/>
              </w:divBdr>
            </w:div>
          </w:divsChild>
        </w:div>
        <w:div w:id="2060741835">
          <w:marLeft w:val="0"/>
          <w:marRight w:val="0"/>
          <w:marTop w:val="0"/>
          <w:marBottom w:val="0"/>
          <w:divBdr>
            <w:top w:val="none" w:sz="0" w:space="0" w:color="auto"/>
            <w:left w:val="none" w:sz="0" w:space="0" w:color="auto"/>
            <w:bottom w:val="none" w:sz="0" w:space="0" w:color="auto"/>
            <w:right w:val="none" w:sz="0" w:space="0" w:color="auto"/>
          </w:divBdr>
          <w:divsChild>
            <w:div w:id="1332566065">
              <w:marLeft w:val="0"/>
              <w:marRight w:val="0"/>
              <w:marTop w:val="0"/>
              <w:marBottom w:val="0"/>
              <w:divBdr>
                <w:top w:val="none" w:sz="0" w:space="0" w:color="auto"/>
                <w:left w:val="none" w:sz="0" w:space="0" w:color="auto"/>
                <w:bottom w:val="none" w:sz="0" w:space="0" w:color="auto"/>
                <w:right w:val="none" w:sz="0" w:space="0" w:color="auto"/>
              </w:divBdr>
            </w:div>
          </w:divsChild>
        </w:div>
        <w:div w:id="39668475">
          <w:marLeft w:val="0"/>
          <w:marRight w:val="0"/>
          <w:marTop w:val="0"/>
          <w:marBottom w:val="0"/>
          <w:divBdr>
            <w:top w:val="none" w:sz="0" w:space="0" w:color="auto"/>
            <w:left w:val="none" w:sz="0" w:space="0" w:color="auto"/>
            <w:bottom w:val="none" w:sz="0" w:space="0" w:color="auto"/>
            <w:right w:val="none" w:sz="0" w:space="0" w:color="auto"/>
          </w:divBdr>
          <w:divsChild>
            <w:div w:id="1998263671">
              <w:marLeft w:val="0"/>
              <w:marRight w:val="0"/>
              <w:marTop w:val="0"/>
              <w:marBottom w:val="0"/>
              <w:divBdr>
                <w:top w:val="none" w:sz="0" w:space="0" w:color="auto"/>
                <w:left w:val="none" w:sz="0" w:space="0" w:color="auto"/>
                <w:bottom w:val="none" w:sz="0" w:space="0" w:color="auto"/>
                <w:right w:val="none" w:sz="0" w:space="0" w:color="auto"/>
              </w:divBdr>
            </w:div>
          </w:divsChild>
        </w:div>
        <w:div w:id="866606001">
          <w:marLeft w:val="0"/>
          <w:marRight w:val="0"/>
          <w:marTop w:val="0"/>
          <w:marBottom w:val="0"/>
          <w:divBdr>
            <w:top w:val="none" w:sz="0" w:space="0" w:color="auto"/>
            <w:left w:val="none" w:sz="0" w:space="0" w:color="auto"/>
            <w:bottom w:val="none" w:sz="0" w:space="0" w:color="auto"/>
            <w:right w:val="none" w:sz="0" w:space="0" w:color="auto"/>
          </w:divBdr>
          <w:divsChild>
            <w:div w:id="705568219">
              <w:marLeft w:val="0"/>
              <w:marRight w:val="0"/>
              <w:marTop w:val="0"/>
              <w:marBottom w:val="0"/>
              <w:divBdr>
                <w:top w:val="none" w:sz="0" w:space="0" w:color="auto"/>
                <w:left w:val="none" w:sz="0" w:space="0" w:color="auto"/>
                <w:bottom w:val="none" w:sz="0" w:space="0" w:color="auto"/>
                <w:right w:val="none" w:sz="0" w:space="0" w:color="auto"/>
              </w:divBdr>
            </w:div>
            <w:div w:id="1898932353">
              <w:marLeft w:val="0"/>
              <w:marRight w:val="0"/>
              <w:marTop w:val="0"/>
              <w:marBottom w:val="0"/>
              <w:divBdr>
                <w:top w:val="none" w:sz="0" w:space="0" w:color="auto"/>
                <w:left w:val="none" w:sz="0" w:space="0" w:color="auto"/>
                <w:bottom w:val="none" w:sz="0" w:space="0" w:color="auto"/>
                <w:right w:val="none" w:sz="0" w:space="0" w:color="auto"/>
              </w:divBdr>
            </w:div>
          </w:divsChild>
        </w:div>
        <w:div w:id="595598133">
          <w:marLeft w:val="0"/>
          <w:marRight w:val="0"/>
          <w:marTop w:val="0"/>
          <w:marBottom w:val="0"/>
          <w:divBdr>
            <w:top w:val="none" w:sz="0" w:space="0" w:color="auto"/>
            <w:left w:val="none" w:sz="0" w:space="0" w:color="auto"/>
            <w:bottom w:val="none" w:sz="0" w:space="0" w:color="auto"/>
            <w:right w:val="none" w:sz="0" w:space="0" w:color="auto"/>
          </w:divBdr>
          <w:divsChild>
            <w:div w:id="895092914">
              <w:marLeft w:val="0"/>
              <w:marRight w:val="0"/>
              <w:marTop w:val="0"/>
              <w:marBottom w:val="0"/>
              <w:divBdr>
                <w:top w:val="none" w:sz="0" w:space="0" w:color="auto"/>
                <w:left w:val="none" w:sz="0" w:space="0" w:color="auto"/>
                <w:bottom w:val="none" w:sz="0" w:space="0" w:color="auto"/>
                <w:right w:val="none" w:sz="0" w:space="0" w:color="auto"/>
              </w:divBdr>
            </w:div>
          </w:divsChild>
        </w:div>
        <w:div w:id="1827474633">
          <w:marLeft w:val="0"/>
          <w:marRight w:val="0"/>
          <w:marTop w:val="0"/>
          <w:marBottom w:val="0"/>
          <w:divBdr>
            <w:top w:val="none" w:sz="0" w:space="0" w:color="auto"/>
            <w:left w:val="none" w:sz="0" w:space="0" w:color="auto"/>
            <w:bottom w:val="none" w:sz="0" w:space="0" w:color="auto"/>
            <w:right w:val="none" w:sz="0" w:space="0" w:color="auto"/>
          </w:divBdr>
          <w:divsChild>
            <w:div w:id="1797022456">
              <w:marLeft w:val="0"/>
              <w:marRight w:val="0"/>
              <w:marTop w:val="0"/>
              <w:marBottom w:val="0"/>
              <w:divBdr>
                <w:top w:val="none" w:sz="0" w:space="0" w:color="auto"/>
                <w:left w:val="none" w:sz="0" w:space="0" w:color="auto"/>
                <w:bottom w:val="none" w:sz="0" w:space="0" w:color="auto"/>
                <w:right w:val="none" w:sz="0" w:space="0" w:color="auto"/>
              </w:divBdr>
            </w:div>
          </w:divsChild>
        </w:div>
        <w:div w:id="377169987">
          <w:marLeft w:val="0"/>
          <w:marRight w:val="0"/>
          <w:marTop w:val="0"/>
          <w:marBottom w:val="0"/>
          <w:divBdr>
            <w:top w:val="none" w:sz="0" w:space="0" w:color="auto"/>
            <w:left w:val="none" w:sz="0" w:space="0" w:color="auto"/>
            <w:bottom w:val="none" w:sz="0" w:space="0" w:color="auto"/>
            <w:right w:val="none" w:sz="0" w:space="0" w:color="auto"/>
          </w:divBdr>
          <w:divsChild>
            <w:div w:id="467354716">
              <w:marLeft w:val="0"/>
              <w:marRight w:val="0"/>
              <w:marTop w:val="0"/>
              <w:marBottom w:val="0"/>
              <w:divBdr>
                <w:top w:val="none" w:sz="0" w:space="0" w:color="auto"/>
                <w:left w:val="none" w:sz="0" w:space="0" w:color="auto"/>
                <w:bottom w:val="none" w:sz="0" w:space="0" w:color="auto"/>
                <w:right w:val="none" w:sz="0" w:space="0" w:color="auto"/>
              </w:divBdr>
            </w:div>
          </w:divsChild>
        </w:div>
        <w:div w:id="574705370">
          <w:marLeft w:val="0"/>
          <w:marRight w:val="0"/>
          <w:marTop w:val="0"/>
          <w:marBottom w:val="0"/>
          <w:divBdr>
            <w:top w:val="none" w:sz="0" w:space="0" w:color="auto"/>
            <w:left w:val="none" w:sz="0" w:space="0" w:color="auto"/>
            <w:bottom w:val="none" w:sz="0" w:space="0" w:color="auto"/>
            <w:right w:val="none" w:sz="0" w:space="0" w:color="auto"/>
          </w:divBdr>
          <w:divsChild>
            <w:div w:id="701707069">
              <w:marLeft w:val="0"/>
              <w:marRight w:val="0"/>
              <w:marTop w:val="0"/>
              <w:marBottom w:val="0"/>
              <w:divBdr>
                <w:top w:val="none" w:sz="0" w:space="0" w:color="auto"/>
                <w:left w:val="none" w:sz="0" w:space="0" w:color="auto"/>
                <w:bottom w:val="none" w:sz="0" w:space="0" w:color="auto"/>
                <w:right w:val="none" w:sz="0" w:space="0" w:color="auto"/>
              </w:divBdr>
            </w:div>
            <w:div w:id="1031615029">
              <w:marLeft w:val="0"/>
              <w:marRight w:val="0"/>
              <w:marTop w:val="0"/>
              <w:marBottom w:val="0"/>
              <w:divBdr>
                <w:top w:val="none" w:sz="0" w:space="0" w:color="auto"/>
                <w:left w:val="none" w:sz="0" w:space="0" w:color="auto"/>
                <w:bottom w:val="none" w:sz="0" w:space="0" w:color="auto"/>
                <w:right w:val="none" w:sz="0" w:space="0" w:color="auto"/>
              </w:divBdr>
            </w:div>
          </w:divsChild>
        </w:div>
        <w:div w:id="711615224">
          <w:marLeft w:val="0"/>
          <w:marRight w:val="0"/>
          <w:marTop w:val="0"/>
          <w:marBottom w:val="0"/>
          <w:divBdr>
            <w:top w:val="none" w:sz="0" w:space="0" w:color="auto"/>
            <w:left w:val="none" w:sz="0" w:space="0" w:color="auto"/>
            <w:bottom w:val="none" w:sz="0" w:space="0" w:color="auto"/>
            <w:right w:val="none" w:sz="0" w:space="0" w:color="auto"/>
          </w:divBdr>
          <w:divsChild>
            <w:div w:id="234901894">
              <w:marLeft w:val="0"/>
              <w:marRight w:val="0"/>
              <w:marTop w:val="0"/>
              <w:marBottom w:val="0"/>
              <w:divBdr>
                <w:top w:val="none" w:sz="0" w:space="0" w:color="auto"/>
                <w:left w:val="none" w:sz="0" w:space="0" w:color="auto"/>
                <w:bottom w:val="none" w:sz="0" w:space="0" w:color="auto"/>
                <w:right w:val="none" w:sz="0" w:space="0" w:color="auto"/>
              </w:divBdr>
            </w:div>
          </w:divsChild>
        </w:div>
        <w:div w:id="702554643">
          <w:marLeft w:val="0"/>
          <w:marRight w:val="0"/>
          <w:marTop w:val="0"/>
          <w:marBottom w:val="0"/>
          <w:divBdr>
            <w:top w:val="none" w:sz="0" w:space="0" w:color="auto"/>
            <w:left w:val="none" w:sz="0" w:space="0" w:color="auto"/>
            <w:bottom w:val="none" w:sz="0" w:space="0" w:color="auto"/>
            <w:right w:val="none" w:sz="0" w:space="0" w:color="auto"/>
          </w:divBdr>
          <w:divsChild>
            <w:div w:id="566037065">
              <w:marLeft w:val="0"/>
              <w:marRight w:val="0"/>
              <w:marTop w:val="0"/>
              <w:marBottom w:val="0"/>
              <w:divBdr>
                <w:top w:val="none" w:sz="0" w:space="0" w:color="auto"/>
                <w:left w:val="none" w:sz="0" w:space="0" w:color="auto"/>
                <w:bottom w:val="none" w:sz="0" w:space="0" w:color="auto"/>
                <w:right w:val="none" w:sz="0" w:space="0" w:color="auto"/>
              </w:divBdr>
            </w:div>
          </w:divsChild>
        </w:div>
        <w:div w:id="1541089222">
          <w:marLeft w:val="0"/>
          <w:marRight w:val="0"/>
          <w:marTop w:val="0"/>
          <w:marBottom w:val="0"/>
          <w:divBdr>
            <w:top w:val="none" w:sz="0" w:space="0" w:color="auto"/>
            <w:left w:val="none" w:sz="0" w:space="0" w:color="auto"/>
            <w:bottom w:val="none" w:sz="0" w:space="0" w:color="auto"/>
            <w:right w:val="none" w:sz="0" w:space="0" w:color="auto"/>
          </w:divBdr>
          <w:divsChild>
            <w:div w:id="933325360">
              <w:marLeft w:val="0"/>
              <w:marRight w:val="0"/>
              <w:marTop w:val="0"/>
              <w:marBottom w:val="0"/>
              <w:divBdr>
                <w:top w:val="none" w:sz="0" w:space="0" w:color="auto"/>
                <w:left w:val="none" w:sz="0" w:space="0" w:color="auto"/>
                <w:bottom w:val="none" w:sz="0" w:space="0" w:color="auto"/>
                <w:right w:val="none" w:sz="0" w:space="0" w:color="auto"/>
              </w:divBdr>
            </w:div>
          </w:divsChild>
        </w:div>
        <w:div w:id="270867132">
          <w:marLeft w:val="0"/>
          <w:marRight w:val="0"/>
          <w:marTop w:val="0"/>
          <w:marBottom w:val="0"/>
          <w:divBdr>
            <w:top w:val="none" w:sz="0" w:space="0" w:color="auto"/>
            <w:left w:val="none" w:sz="0" w:space="0" w:color="auto"/>
            <w:bottom w:val="none" w:sz="0" w:space="0" w:color="auto"/>
            <w:right w:val="none" w:sz="0" w:space="0" w:color="auto"/>
          </w:divBdr>
          <w:divsChild>
            <w:div w:id="2005470758">
              <w:marLeft w:val="0"/>
              <w:marRight w:val="0"/>
              <w:marTop w:val="0"/>
              <w:marBottom w:val="0"/>
              <w:divBdr>
                <w:top w:val="none" w:sz="0" w:space="0" w:color="auto"/>
                <w:left w:val="none" w:sz="0" w:space="0" w:color="auto"/>
                <w:bottom w:val="none" w:sz="0" w:space="0" w:color="auto"/>
                <w:right w:val="none" w:sz="0" w:space="0" w:color="auto"/>
              </w:divBdr>
            </w:div>
            <w:div w:id="1464302391">
              <w:marLeft w:val="0"/>
              <w:marRight w:val="0"/>
              <w:marTop w:val="0"/>
              <w:marBottom w:val="0"/>
              <w:divBdr>
                <w:top w:val="none" w:sz="0" w:space="0" w:color="auto"/>
                <w:left w:val="none" w:sz="0" w:space="0" w:color="auto"/>
                <w:bottom w:val="none" w:sz="0" w:space="0" w:color="auto"/>
                <w:right w:val="none" w:sz="0" w:space="0" w:color="auto"/>
              </w:divBdr>
            </w:div>
          </w:divsChild>
        </w:div>
        <w:div w:id="1939898233">
          <w:marLeft w:val="0"/>
          <w:marRight w:val="0"/>
          <w:marTop w:val="0"/>
          <w:marBottom w:val="0"/>
          <w:divBdr>
            <w:top w:val="none" w:sz="0" w:space="0" w:color="auto"/>
            <w:left w:val="none" w:sz="0" w:space="0" w:color="auto"/>
            <w:bottom w:val="none" w:sz="0" w:space="0" w:color="auto"/>
            <w:right w:val="none" w:sz="0" w:space="0" w:color="auto"/>
          </w:divBdr>
          <w:divsChild>
            <w:div w:id="1020205371">
              <w:marLeft w:val="0"/>
              <w:marRight w:val="0"/>
              <w:marTop w:val="0"/>
              <w:marBottom w:val="0"/>
              <w:divBdr>
                <w:top w:val="none" w:sz="0" w:space="0" w:color="auto"/>
                <w:left w:val="none" w:sz="0" w:space="0" w:color="auto"/>
                <w:bottom w:val="none" w:sz="0" w:space="0" w:color="auto"/>
                <w:right w:val="none" w:sz="0" w:space="0" w:color="auto"/>
              </w:divBdr>
            </w:div>
          </w:divsChild>
        </w:div>
        <w:div w:id="1200971577">
          <w:marLeft w:val="0"/>
          <w:marRight w:val="0"/>
          <w:marTop w:val="0"/>
          <w:marBottom w:val="0"/>
          <w:divBdr>
            <w:top w:val="none" w:sz="0" w:space="0" w:color="auto"/>
            <w:left w:val="none" w:sz="0" w:space="0" w:color="auto"/>
            <w:bottom w:val="none" w:sz="0" w:space="0" w:color="auto"/>
            <w:right w:val="none" w:sz="0" w:space="0" w:color="auto"/>
          </w:divBdr>
          <w:divsChild>
            <w:div w:id="403844901">
              <w:marLeft w:val="0"/>
              <w:marRight w:val="0"/>
              <w:marTop w:val="0"/>
              <w:marBottom w:val="0"/>
              <w:divBdr>
                <w:top w:val="none" w:sz="0" w:space="0" w:color="auto"/>
                <w:left w:val="none" w:sz="0" w:space="0" w:color="auto"/>
                <w:bottom w:val="none" w:sz="0" w:space="0" w:color="auto"/>
                <w:right w:val="none" w:sz="0" w:space="0" w:color="auto"/>
              </w:divBdr>
            </w:div>
          </w:divsChild>
        </w:div>
        <w:div w:id="38936520">
          <w:marLeft w:val="0"/>
          <w:marRight w:val="0"/>
          <w:marTop w:val="0"/>
          <w:marBottom w:val="0"/>
          <w:divBdr>
            <w:top w:val="none" w:sz="0" w:space="0" w:color="auto"/>
            <w:left w:val="none" w:sz="0" w:space="0" w:color="auto"/>
            <w:bottom w:val="none" w:sz="0" w:space="0" w:color="auto"/>
            <w:right w:val="none" w:sz="0" w:space="0" w:color="auto"/>
          </w:divBdr>
          <w:divsChild>
            <w:div w:id="57994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2972">
      <w:bodyDiv w:val="1"/>
      <w:marLeft w:val="0"/>
      <w:marRight w:val="0"/>
      <w:marTop w:val="0"/>
      <w:marBottom w:val="0"/>
      <w:divBdr>
        <w:top w:val="none" w:sz="0" w:space="0" w:color="auto"/>
        <w:left w:val="none" w:sz="0" w:space="0" w:color="auto"/>
        <w:bottom w:val="none" w:sz="0" w:space="0" w:color="auto"/>
        <w:right w:val="none" w:sz="0" w:space="0" w:color="auto"/>
      </w:divBdr>
    </w:div>
    <w:div w:id="1188984976">
      <w:bodyDiv w:val="1"/>
      <w:marLeft w:val="0"/>
      <w:marRight w:val="0"/>
      <w:marTop w:val="0"/>
      <w:marBottom w:val="0"/>
      <w:divBdr>
        <w:top w:val="none" w:sz="0" w:space="0" w:color="auto"/>
        <w:left w:val="none" w:sz="0" w:space="0" w:color="auto"/>
        <w:bottom w:val="none" w:sz="0" w:space="0" w:color="auto"/>
        <w:right w:val="none" w:sz="0" w:space="0" w:color="auto"/>
      </w:divBdr>
    </w:div>
    <w:div w:id="13338019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s://www.gls.global/" TargetMode="External"/><Relationship Id="rId1" Type="http://schemas.openxmlformats.org/officeDocument/2006/relationships/hyperlink" Target="https://www.gls.globa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ustom 139">
      <a:dk1>
        <a:sysClr val="windowText" lastClr="000000"/>
      </a:dk1>
      <a:lt1>
        <a:sysClr val="window" lastClr="FFFFFF"/>
      </a:lt1>
      <a:dk2>
        <a:srgbClr val="EB5C73"/>
      </a:dk2>
      <a:lt2>
        <a:srgbClr val="EC7C21"/>
      </a:lt2>
      <a:accent1>
        <a:srgbClr val="FFBD33"/>
      </a:accent1>
      <a:accent2>
        <a:srgbClr val="3A6265"/>
      </a:accent2>
      <a:accent3>
        <a:srgbClr val="3659B2"/>
      </a:accent3>
      <a:accent4>
        <a:srgbClr val="459CBA"/>
      </a:accent4>
      <a:accent5>
        <a:srgbClr val="98BBBB"/>
      </a:accent5>
      <a:accent6>
        <a:srgbClr val="3F3F3F"/>
      </a:accent6>
      <a:hlink>
        <a:srgbClr val="800080"/>
      </a:hlink>
      <a:folHlink>
        <a:srgbClr val="800080"/>
      </a:folHlink>
    </a:clrScheme>
    <a:fontScheme name="Custom 117">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1B5C91038F3F45A387E26A675A44E8" ma:contentTypeVersion="4" ma:contentTypeDescription="Create a new document." ma:contentTypeScope="" ma:versionID="5aa2310c2324343c5f89579d91ff2b2d">
  <xsd:schema xmlns:xsd="http://www.w3.org/2001/XMLSchema" xmlns:xs="http://www.w3.org/2001/XMLSchema" xmlns:p="http://schemas.microsoft.com/office/2006/metadata/properties" xmlns:ns2="44823022-86dd-407a-bca7-97b1142886db" targetNamespace="http://schemas.microsoft.com/office/2006/metadata/properties" ma:root="true" ma:fieldsID="8348fc709c1214c17806ad4bc370c4ab" ns2:_="">
    <xsd:import namespace="44823022-86dd-407a-bca7-97b1142886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823022-86dd-407a-bca7-97b1142886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42703-CF7D-4525-B86C-9A2807EFB074}">
  <ds:schemaRefs>
    <ds:schemaRef ds:uri="http://schemas.microsoft.com/sharepoint/v3/contenttype/forms"/>
  </ds:schemaRefs>
</ds:datastoreItem>
</file>

<file path=customXml/itemProps2.xml><?xml version="1.0" encoding="utf-8"?>
<ds:datastoreItem xmlns:ds="http://schemas.openxmlformats.org/officeDocument/2006/customXml" ds:itemID="{1EFCE454-7D4A-46B2-BEAD-0C6DF075D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823022-86dd-407a-bca7-97b114288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D39246-1FC1-41B6-A995-2A8522A25376}">
  <ds:schemaRefs>
    <ds:schemaRef ds:uri="http://www.w3.org/XML/1998/namespace"/>
    <ds:schemaRef ds:uri="http://purl.org/dc/terms/"/>
    <ds:schemaRef ds:uri="http://purl.org/dc/dcmitype/"/>
    <ds:schemaRef ds:uri="http://schemas.microsoft.com/office/2006/documentManagement/types"/>
    <ds:schemaRef ds:uri="44823022-86dd-407a-bca7-97b1142886db"/>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9DB7720E-964E-024A-81C9-2755B52DD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3561</Words>
  <Characters>20298</Characters>
  <Application>Microsoft Office Word</Application>
  <DocSecurity>0</DocSecurity>
  <Lines>169</Lines>
  <Paragraphs>47</Paragraphs>
  <ScaleCrop>false</ScaleCrop>
  <Manager/>
  <Company>GLS Solutions Pte Ltd</Company>
  <LinksUpToDate>false</LinksUpToDate>
  <CharactersWithSpaces>23812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GLS Solutions Pte Ltd</dc:title>
  <dc:subject/>
  <dc:creator>GLS Solutions Group</dc:creator>
  <cp:keywords>www.gls.global</cp:keywords>
  <dc:description/>
  <cp:lastModifiedBy>GLS Group</cp:lastModifiedBy>
  <cp:revision>2</cp:revision>
  <cp:lastPrinted>2024-07-04T13:20:00Z</cp:lastPrinted>
  <dcterms:created xsi:type="dcterms:W3CDTF">2024-08-27T06:26:00Z</dcterms:created>
  <dcterms:modified xsi:type="dcterms:W3CDTF">2024-08-27T06:26:00Z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0x0101008F1B5C91038F3F45A387E26A675A44E8</vt:lpwstr>
  </property>
  <property fmtid="{D5CDD505-2E9C-101B-9397-08002B2CF9AE}" pid="3" name="Order">
    <vt:r8>12900</vt:r8>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rammarlyDocumentId">
    <vt:lpwstr>dff0768018d2aa848e3ba5f500aae22ee3fd0de04fd896cc2dd81991ba68ae95</vt:lpwstr>
  </property>
</Properties>
</file>